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71DB"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40089161" r:id="rId12"/>
        </w:object>
      </w:r>
    </w:p>
    <w:p w14:paraId="5CA1A6B7" w14:textId="77777777" w:rsidR="00973E63" w:rsidRPr="003C1E23" w:rsidRDefault="00973E63" w:rsidP="0069481A">
      <w:pPr>
        <w:spacing w:after="0"/>
        <w:ind w:firstLine="567"/>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4085913F" w14:textId="77777777" w:rsidR="00973E63" w:rsidRPr="003C1E23" w:rsidRDefault="00973E63" w:rsidP="003F67AB">
      <w:pPr>
        <w:spacing w:after="120"/>
        <w:ind w:firstLine="567"/>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5F2204C3" w14:textId="6E72A6D8" w:rsidR="00973E63" w:rsidRPr="003C1E23" w:rsidRDefault="00973E63" w:rsidP="00973E63">
      <w:pPr>
        <w:keepNext/>
        <w:keepLines/>
        <w:spacing w:before="120" w:after="120"/>
        <w:ind w:firstLine="567"/>
        <w:jc w:val="center"/>
        <w:outlineLvl w:val="2"/>
        <w:rPr>
          <w:rFonts w:ascii="Times New Roman" w:hAnsi="Times New Roman" w:cs="Times New Roman"/>
          <w:b/>
          <w:bCs/>
          <w:sz w:val="24"/>
          <w:szCs w:val="24"/>
        </w:rPr>
      </w:pPr>
      <w:r w:rsidRPr="003C1E23">
        <w:rPr>
          <w:rFonts w:ascii="Times New Roman" w:hAnsi="Times New Roman" w:cs="Times New Roman"/>
          <w:b/>
          <w:bCs/>
          <w:sz w:val="24"/>
          <w:szCs w:val="24"/>
        </w:rPr>
        <w:t xml:space="preserve">СТО </w:t>
      </w:r>
      <w:r w:rsidR="00340F41">
        <w:rPr>
          <w:rFonts w:ascii="Times New Roman" w:hAnsi="Times New Roman" w:cs="Times New Roman"/>
          <w:b/>
          <w:bCs/>
          <w:sz w:val="24"/>
          <w:szCs w:val="24"/>
          <w:lang w:val="uk-UA"/>
        </w:rPr>
        <w:t>ДЕВ</w:t>
      </w:r>
      <w:r w:rsidR="00340F41">
        <w:rPr>
          <w:rFonts w:ascii="Times New Roman" w:hAnsi="Times New Roman" w:cs="Times New Roman"/>
          <w:b/>
          <w:bCs/>
          <w:sz w:val="24"/>
          <w:szCs w:val="24"/>
          <w:lang w:val="en-US"/>
        </w:rPr>
        <w:t>’</w:t>
      </w:r>
      <w:r w:rsidR="00340F41">
        <w:rPr>
          <w:rFonts w:ascii="Times New Roman" w:hAnsi="Times New Roman" w:cs="Times New Roman"/>
          <w:b/>
          <w:bCs/>
          <w:sz w:val="24"/>
          <w:szCs w:val="24"/>
          <w:lang w:val="uk-UA"/>
        </w:rPr>
        <w:t>ЯТА</w:t>
      </w:r>
      <w:r w:rsidRPr="003C1E23">
        <w:rPr>
          <w:rFonts w:ascii="Times New Roman" w:hAnsi="Times New Roman" w:cs="Times New Roman"/>
          <w:b/>
          <w:bCs/>
          <w:sz w:val="24"/>
          <w:szCs w:val="24"/>
        </w:rPr>
        <w:t xml:space="preserve"> СЕСІЯ</w:t>
      </w:r>
    </w:p>
    <w:p w14:paraId="371D95BE" w14:textId="77777777" w:rsidR="00973E63" w:rsidRPr="003C1E23" w:rsidRDefault="00973E63" w:rsidP="003F67AB">
      <w:pPr>
        <w:keepNext/>
        <w:spacing w:after="120"/>
        <w:ind w:firstLine="567"/>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050658E4" w14:textId="12EEFD2F" w:rsidR="00973E63" w:rsidRPr="003C1E23" w:rsidRDefault="00340F41" w:rsidP="00973E63">
      <w:pPr>
        <w:spacing w:before="120" w:after="120" w:line="276" w:lineRule="auto"/>
        <w:rPr>
          <w:rFonts w:ascii="Times New Roman" w:hAnsi="Times New Roman" w:cs="Times New Roman"/>
          <w:b/>
          <w:bCs/>
          <w:sz w:val="24"/>
          <w:szCs w:val="24"/>
        </w:rPr>
      </w:pPr>
      <w:r>
        <w:rPr>
          <w:rFonts w:ascii="Times New Roman" w:hAnsi="Times New Roman" w:cs="Times New Roman"/>
          <w:b/>
          <w:bCs/>
          <w:sz w:val="24"/>
          <w:szCs w:val="24"/>
          <w:lang w:val="en-US"/>
        </w:rPr>
        <w:t>13</w:t>
      </w:r>
      <w:r w:rsidR="00973E63" w:rsidRPr="003C1E23">
        <w:rPr>
          <w:rFonts w:ascii="Times New Roman" w:hAnsi="Times New Roman" w:cs="Times New Roman"/>
          <w:b/>
          <w:bCs/>
          <w:sz w:val="24"/>
          <w:szCs w:val="24"/>
        </w:rPr>
        <w:t>.</w:t>
      </w:r>
      <w:r w:rsidR="002265EE">
        <w:rPr>
          <w:rFonts w:ascii="Times New Roman" w:hAnsi="Times New Roman" w:cs="Times New Roman"/>
          <w:b/>
          <w:bCs/>
          <w:sz w:val="24"/>
          <w:szCs w:val="24"/>
          <w:lang w:val="uk-UA"/>
        </w:rPr>
        <w:t>0</w:t>
      </w:r>
      <w:r>
        <w:rPr>
          <w:rFonts w:ascii="Times New Roman" w:hAnsi="Times New Roman" w:cs="Times New Roman"/>
          <w:b/>
          <w:bCs/>
          <w:sz w:val="24"/>
          <w:szCs w:val="24"/>
          <w:lang w:val="en-US"/>
        </w:rPr>
        <w:t>5</w:t>
      </w:r>
      <w:r w:rsidR="00973E63" w:rsidRPr="003C1E23">
        <w:rPr>
          <w:rFonts w:ascii="Times New Roman" w:hAnsi="Times New Roman" w:cs="Times New Roman"/>
          <w:b/>
          <w:bCs/>
          <w:sz w:val="24"/>
          <w:szCs w:val="24"/>
        </w:rPr>
        <w:t>.202</w:t>
      </w:r>
      <w:r w:rsidR="002265EE">
        <w:rPr>
          <w:rFonts w:ascii="Times New Roman" w:hAnsi="Times New Roman" w:cs="Times New Roman"/>
          <w:b/>
          <w:bCs/>
          <w:sz w:val="24"/>
          <w:szCs w:val="24"/>
          <w:lang w:val="uk-UA"/>
        </w:rPr>
        <w:t>6</w:t>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r>
      <w:r w:rsidR="00973E63" w:rsidRPr="003C1E23">
        <w:rPr>
          <w:rFonts w:ascii="Times New Roman" w:hAnsi="Times New Roman" w:cs="Times New Roman"/>
          <w:b/>
          <w:bCs/>
          <w:sz w:val="24"/>
          <w:szCs w:val="24"/>
        </w:rPr>
        <w:tab/>
        <w:t xml:space="preserve">     </w:t>
      </w:r>
      <w:r w:rsidR="00973E63">
        <w:rPr>
          <w:rFonts w:ascii="Times New Roman" w:hAnsi="Times New Roman" w:cs="Times New Roman"/>
          <w:b/>
          <w:bCs/>
          <w:sz w:val="24"/>
          <w:szCs w:val="24"/>
          <w:lang w:val="uk-UA"/>
        </w:rPr>
        <w:t xml:space="preserve">           </w:t>
      </w:r>
      <w:r w:rsidR="00973E63" w:rsidRPr="003C1E23">
        <w:rPr>
          <w:rFonts w:ascii="Times New Roman" w:hAnsi="Times New Roman" w:cs="Times New Roman"/>
          <w:b/>
          <w:bCs/>
          <w:sz w:val="24"/>
          <w:szCs w:val="24"/>
        </w:rPr>
        <w:t>Ромни</w:t>
      </w:r>
    </w:p>
    <w:p w14:paraId="5F8CE583" w14:textId="3E18AF45" w:rsidR="00973E63" w:rsidRPr="00DA1F63" w:rsidRDefault="00973E63" w:rsidP="00DA1F63">
      <w:pPr>
        <w:jc w:val="both"/>
        <w:rPr>
          <w:rFonts w:ascii="Times New Roman" w:hAnsi="Times New Roman" w:cs="Times New Roman"/>
          <w:b/>
          <w:sz w:val="24"/>
          <w:lang w:val="uk-UA"/>
        </w:rPr>
      </w:pPr>
      <w:bookmarkStart w:id="0" w:name="_Hlk229475653"/>
      <w:bookmarkStart w:id="1" w:name="_GoBack"/>
      <w:r w:rsidRPr="0069481A">
        <w:rPr>
          <w:rFonts w:ascii="Times New Roman" w:hAnsi="Times New Roman" w:cs="Times New Roman"/>
          <w:b/>
          <w:color w:val="000000"/>
          <w:sz w:val="24"/>
          <w:szCs w:val="24"/>
          <w:lang w:val="uk-UA"/>
        </w:rPr>
        <w:t xml:space="preserve">Про </w:t>
      </w:r>
      <w:r w:rsidRPr="00DA1F63">
        <w:rPr>
          <w:rFonts w:ascii="Times New Roman" w:hAnsi="Times New Roman" w:cs="Times New Roman"/>
          <w:b/>
          <w:color w:val="000000"/>
          <w:sz w:val="24"/>
          <w:szCs w:val="24"/>
          <w:lang w:val="uk-UA"/>
        </w:rPr>
        <w:t xml:space="preserve">підписання Меморандуму </w:t>
      </w:r>
      <w:r w:rsidR="00DA1F63" w:rsidRPr="00DA1F63">
        <w:rPr>
          <w:rStyle w:val="ff2fc0fs10fu"/>
          <w:rFonts w:ascii="Times New Roman" w:hAnsi="Times New Roman" w:cs="Times New Roman"/>
          <w:b/>
          <w:sz w:val="24"/>
          <w:szCs w:val="24"/>
          <w:lang w:val="uk-UA"/>
        </w:rPr>
        <w:t>про співпрацю з імплементації про</w:t>
      </w:r>
      <w:r w:rsidR="00DA1F63">
        <w:rPr>
          <w:rStyle w:val="ff2fc0fs10fu"/>
          <w:rFonts w:ascii="Times New Roman" w:hAnsi="Times New Roman" w:cs="Times New Roman"/>
          <w:b/>
          <w:sz w:val="24"/>
          <w:szCs w:val="24"/>
          <w:lang w:val="uk-UA"/>
        </w:rPr>
        <w:t>є</w:t>
      </w:r>
      <w:r w:rsidR="00DA1F63" w:rsidRPr="00DA1F63">
        <w:rPr>
          <w:rStyle w:val="ff2fc0fs10fu"/>
          <w:rFonts w:ascii="Times New Roman" w:hAnsi="Times New Roman" w:cs="Times New Roman"/>
          <w:b/>
          <w:sz w:val="24"/>
          <w:szCs w:val="24"/>
          <w:lang w:val="uk-UA"/>
        </w:rPr>
        <w:t>кту «</w:t>
      </w:r>
      <w:r w:rsidR="00340F41">
        <w:rPr>
          <w:rStyle w:val="ff2fc0fs10fu"/>
          <w:rFonts w:ascii="Times New Roman" w:hAnsi="Times New Roman" w:cs="Times New Roman"/>
          <w:b/>
          <w:sz w:val="24"/>
          <w:szCs w:val="24"/>
          <w:lang w:val="uk-UA"/>
        </w:rPr>
        <w:t xml:space="preserve">Життєздатність+: економічна інтеграція внутрішньо переміщених осіб та постраждалих від війни» </w:t>
      </w:r>
      <w:r w:rsidR="002265EE" w:rsidRPr="00DA1F63">
        <w:rPr>
          <w:rFonts w:ascii="Times New Roman" w:hAnsi="Times New Roman" w:cs="Times New Roman"/>
          <w:b/>
          <w:color w:val="000000"/>
          <w:sz w:val="24"/>
          <w:szCs w:val="24"/>
          <w:lang w:val="uk-UA"/>
        </w:rPr>
        <w:t>між Міжнародною організацією з міграції та Роменською</w:t>
      </w:r>
      <w:r w:rsidR="002265EE">
        <w:rPr>
          <w:rFonts w:ascii="Times New Roman" w:hAnsi="Times New Roman" w:cs="Times New Roman"/>
          <w:b/>
          <w:color w:val="000000"/>
          <w:sz w:val="24"/>
          <w:szCs w:val="24"/>
          <w:lang w:val="uk-UA"/>
        </w:rPr>
        <w:t xml:space="preserve"> міською радою Сумської області</w:t>
      </w:r>
      <w:bookmarkEnd w:id="0"/>
      <w:bookmarkEnd w:id="1"/>
    </w:p>
    <w:p w14:paraId="6CA65A2D" w14:textId="7C944937" w:rsidR="00340F41"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sz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w:t>
      </w:r>
      <w:r w:rsidR="00FC7688">
        <w:rPr>
          <w:rFonts w:ascii="Times New Roman" w:hAnsi="Times New Roman" w:cs="Times New Roman"/>
          <w:sz w:val="24"/>
          <w:lang w:val="uk-UA"/>
        </w:rPr>
        <w:t xml:space="preserve">метою </w:t>
      </w:r>
      <w:r w:rsidR="00340F41">
        <w:rPr>
          <w:rFonts w:ascii="Times New Roman" w:hAnsi="Times New Roman" w:cs="Times New Roman"/>
          <w:sz w:val="24"/>
          <w:lang w:val="uk-UA"/>
        </w:rPr>
        <w:t>сприяння соціально-економічному віддновленню Роменської міської територіальної громади</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437BC651"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 xml:space="preserve">Погодити проєкт </w:t>
      </w:r>
      <w:r w:rsidR="002265EE" w:rsidRPr="002265EE">
        <w:rPr>
          <w:rFonts w:ascii="Times New Roman" w:hAnsi="Times New Roman" w:cs="Times New Roman"/>
          <w:color w:val="000000"/>
          <w:sz w:val="24"/>
          <w:szCs w:val="24"/>
          <w:lang w:val="uk-UA"/>
        </w:rPr>
        <w:t xml:space="preserve">Меморандуму </w:t>
      </w:r>
      <w:r w:rsidR="00DA1F63" w:rsidRPr="00DA1F63">
        <w:rPr>
          <w:rStyle w:val="ff2fc0fs10fu"/>
          <w:rFonts w:ascii="Times New Roman" w:hAnsi="Times New Roman" w:cs="Times New Roman"/>
          <w:sz w:val="24"/>
          <w:szCs w:val="24"/>
          <w:lang w:val="uk-UA"/>
        </w:rPr>
        <w:t xml:space="preserve">про співпрацю з імплементації проєкту </w:t>
      </w:r>
      <w:r w:rsidR="00340F41" w:rsidRPr="00340F41">
        <w:rPr>
          <w:rStyle w:val="ff2fc0fs10fu"/>
          <w:rFonts w:ascii="Times New Roman" w:hAnsi="Times New Roman" w:cs="Times New Roman"/>
          <w:sz w:val="24"/>
          <w:szCs w:val="24"/>
          <w:lang w:val="uk-UA"/>
        </w:rPr>
        <w:t>«Життєздатність+: економічна інтеграція внутрішньо переміщених осіб та постраждалих від війни»</w:t>
      </w:r>
      <w:r w:rsidR="00340F41">
        <w:rPr>
          <w:rStyle w:val="ff2fc0fs10fu"/>
          <w:rFonts w:ascii="Times New Roman" w:hAnsi="Times New Roman" w:cs="Times New Roman"/>
          <w:b/>
          <w:sz w:val="24"/>
          <w:szCs w:val="24"/>
          <w:lang w:val="uk-UA"/>
        </w:rPr>
        <w:t xml:space="preserve"> </w:t>
      </w:r>
      <w:r w:rsidR="00DA1F63" w:rsidRPr="00DA1F63">
        <w:rPr>
          <w:rFonts w:ascii="Times New Roman" w:hAnsi="Times New Roman" w:cs="Times New Roman"/>
          <w:color w:val="000000"/>
          <w:sz w:val="24"/>
          <w:szCs w:val="24"/>
          <w:lang w:val="uk-UA"/>
        </w:rPr>
        <w:t>між Міжнародною організацією з міграції та Роменською міською радою Сумської області</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510DF332" w14:textId="77777777" w:rsidR="00973E63" w:rsidRPr="003C1E23" w:rsidRDefault="00973E63" w:rsidP="0069481A">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r w:rsidRPr="003C1E23">
        <w:rPr>
          <w:rFonts w:ascii="Times New Roman" w:hAnsi="Times New Roman" w:cs="Times New Roman"/>
          <w:b/>
          <w:color w:val="000000"/>
          <w:sz w:val="24"/>
          <w:szCs w:val="24"/>
        </w:rPr>
        <w:t>Міський голова</w:t>
      </w:r>
      <w:r w:rsidRPr="003C1E23">
        <w:rPr>
          <w:rFonts w:ascii="Times New Roman" w:hAnsi="Times New Roman" w:cs="Times New Roman"/>
          <w:b/>
          <w:color w:val="000000"/>
          <w:sz w:val="24"/>
          <w:szCs w:val="24"/>
        </w:rPr>
        <w:tab/>
        <w:t xml:space="preserve">                                                                      Олег СТОГНІЙ</w:t>
      </w:r>
    </w:p>
    <w:p w14:paraId="1F379471" w14:textId="77777777" w:rsidR="00973E63" w:rsidRDefault="00973E63" w:rsidP="00973E63">
      <w:pPr>
        <w:ind w:firstLine="567"/>
        <w:rPr>
          <w:spacing w:val="-2"/>
        </w:rPr>
      </w:pPr>
      <w:r>
        <w:rPr>
          <w:spacing w:val="-2"/>
        </w:rPr>
        <w:br w:type="page"/>
      </w:r>
    </w:p>
    <w:p w14:paraId="52DACF13" w14:textId="77777777" w:rsidR="00973E63" w:rsidRPr="00A601DD" w:rsidRDefault="00973E63" w:rsidP="00973E63">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28BEA84A"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рішення міської ради </w:t>
      </w:r>
      <w:r w:rsidR="00844D0F" w:rsidRPr="00844D0F">
        <w:rPr>
          <w:rFonts w:ascii="Times New Roman" w:hAnsi="Times New Roman" w:cs="Times New Roman"/>
          <w:b/>
          <w:bCs/>
          <w:sz w:val="24"/>
          <w:szCs w:val="24"/>
        </w:rPr>
        <w:t xml:space="preserve">від </w:t>
      </w:r>
      <w:r w:rsidR="00844D0F" w:rsidRPr="00844D0F">
        <w:rPr>
          <w:rFonts w:ascii="Times New Roman" w:hAnsi="Times New Roman" w:cs="Times New Roman"/>
          <w:b/>
          <w:sz w:val="24"/>
          <w:szCs w:val="24"/>
          <w:lang w:val="uk-UA"/>
        </w:rPr>
        <w:t>13</w:t>
      </w:r>
      <w:r w:rsidR="00844D0F" w:rsidRPr="00844D0F">
        <w:rPr>
          <w:rFonts w:ascii="Times New Roman" w:hAnsi="Times New Roman" w:cs="Times New Roman"/>
          <w:b/>
          <w:sz w:val="24"/>
          <w:szCs w:val="24"/>
        </w:rPr>
        <w:t>.</w:t>
      </w:r>
      <w:r w:rsidR="00844D0F" w:rsidRPr="00844D0F">
        <w:rPr>
          <w:rFonts w:ascii="Times New Roman" w:hAnsi="Times New Roman" w:cs="Times New Roman"/>
          <w:b/>
          <w:sz w:val="24"/>
          <w:szCs w:val="24"/>
          <w:lang w:val="uk-UA"/>
        </w:rPr>
        <w:t>05</w:t>
      </w:r>
      <w:r w:rsidR="00844D0F" w:rsidRPr="00844D0F">
        <w:rPr>
          <w:rFonts w:ascii="Times New Roman" w:hAnsi="Times New Roman" w:cs="Times New Roman"/>
          <w:b/>
          <w:sz w:val="24"/>
          <w:szCs w:val="24"/>
        </w:rPr>
        <w:t>.202</w:t>
      </w:r>
      <w:r w:rsidR="00844D0F" w:rsidRPr="00844D0F">
        <w:rPr>
          <w:rFonts w:ascii="Times New Roman" w:hAnsi="Times New Roman" w:cs="Times New Roman"/>
          <w:b/>
          <w:sz w:val="24"/>
          <w:szCs w:val="24"/>
          <w:lang w:val="uk-UA"/>
        </w:rPr>
        <w:t>6</w:t>
      </w:r>
    </w:p>
    <w:p w14:paraId="4FBFE67C" w14:textId="2EF5DA26" w:rsidR="00973E63" w:rsidRPr="00844D0F" w:rsidRDefault="00973E63" w:rsidP="00973E63">
      <w:pPr>
        <w:spacing w:after="0"/>
        <w:ind w:left="6663"/>
        <w:rPr>
          <w:rFonts w:ascii="Times New Roman" w:hAnsi="Times New Roman" w:cs="Times New Roman"/>
          <w:b/>
          <w:sz w:val="24"/>
          <w:szCs w:val="24"/>
          <w:lang w:val="uk-UA"/>
        </w:rPr>
      </w:pPr>
    </w:p>
    <w:tbl>
      <w:tblPr>
        <w:tblpPr w:leftFromText="180" w:rightFromText="180" w:vertAnchor="text" w:horzAnchor="page" w:tblpX="7105" w:tblpY="-131"/>
        <w:tblW w:w="4410" w:type="dxa"/>
        <w:tblLook w:val="0000" w:firstRow="0" w:lastRow="0" w:firstColumn="0" w:lastColumn="0" w:noHBand="0" w:noVBand="0"/>
      </w:tblPr>
      <w:tblGrid>
        <w:gridCol w:w="4410"/>
      </w:tblGrid>
      <w:tr w:rsidR="00F65F36" w:rsidRPr="00844D0F" w14:paraId="257CD0FE" w14:textId="77777777" w:rsidTr="00C85911">
        <w:trPr>
          <w:trHeight w:val="782"/>
        </w:trPr>
        <w:tc>
          <w:tcPr>
            <w:tcW w:w="4410" w:type="dxa"/>
          </w:tcPr>
          <w:p w14:paraId="5F5C689F" w14:textId="77777777" w:rsidR="00844D0F" w:rsidRDefault="00844D0F" w:rsidP="00C85911">
            <w:pPr>
              <w:suppressAutoHyphens/>
              <w:rPr>
                <w:rFonts w:ascii="Times New Roman" w:hAnsi="Times New Roman" w:cs="Times New Roman"/>
                <w:sz w:val="24"/>
                <w:szCs w:val="24"/>
              </w:rPr>
            </w:pPr>
          </w:p>
          <w:p w14:paraId="5F675180" w14:textId="09B0D15C" w:rsidR="00F65F36" w:rsidRPr="00844D0F" w:rsidRDefault="00F65F36" w:rsidP="00844D0F">
            <w:pPr>
              <w:suppressAutoHyphens/>
              <w:spacing w:after="0"/>
              <w:rPr>
                <w:rFonts w:ascii="Times New Roman" w:hAnsi="Times New Roman" w:cs="Times New Roman"/>
                <w:sz w:val="18"/>
                <w:szCs w:val="24"/>
              </w:rPr>
            </w:pPr>
            <w:r w:rsidRPr="00844D0F">
              <w:rPr>
                <w:rFonts w:ascii="Times New Roman" w:hAnsi="Times New Roman" w:cs="Times New Roman"/>
                <w:sz w:val="18"/>
                <w:szCs w:val="24"/>
              </w:rPr>
              <w:t>IOM Office-Specific Ref. No.:</w:t>
            </w:r>
            <w:r w:rsidRPr="00844D0F">
              <w:rPr>
                <w:rFonts w:ascii="Times New Roman" w:hAnsi="Times New Roman" w:cs="Times New Roman"/>
                <w:sz w:val="18"/>
                <w:szCs w:val="24"/>
              </w:rPr>
              <w:tab/>
            </w:r>
          </w:p>
          <w:p w14:paraId="19AE8813" w14:textId="77777777" w:rsidR="00F65F36" w:rsidRPr="00844D0F" w:rsidRDefault="00F65F36" w:rsidP="00844D0F">
            <w:pPr>
              <w:suppressAutoHyphens/>
              <w:spacing w:after="0"/>
              <w:rPr>
                <w:rFonts w:ascii="Times New Roman" w:hAnsi="Times New Roman" w:cs="Times New Roman"/>
                <w:sz w:val="18"/>
                <w:szCs w:val="24"/>
              </w:rPr>
            </w:pPr>
            <w:r w:rsidRPr="00844D0F">
              <w:rPr>
                <w:rFonts w:ascii="Times New Roman" w:hAnsi="Times New Roman" w:cs="Times New Roman"/>
                <w:sz w:val="18"/>
                <w:szCs w:val="24"/>
              </w:rPr>
              <w:t>IOM Project Code: CS1240</w:t>
            </w:r>
            <w:r w:rsidRPr="00844D0F">
              <w:rPr>
                <w:rFonts w:ascii="Times New Roman" w:hAnsi="Times New Roman" w:cs="Times New Roman"/>
                <w:sz w:val="18"/>
                <w:szCs w:val="24"/>
              </w:rPr>
              <w:tab/>
            </w:r>
          </w:p>
          <w:p w14:paraId="57A6FBF2" w14:textId="77777777" w:rsidR="00F65F36" w:rsidRPr="00844D0F" w:rsidRDefault="00F65F36" w:rsidP="00844D0F">
            <w:pPr>
              <w:pStyle w:val="p1"/>
              <w:rPr>
                <w:rFonts w:ascii="Times New Roman" w:hAnsi="Times New Roman" w:cs="Times New Roman"/>
                <w:color w:val="auto"/>
                <w:sz w:val="18"/>
                <w:szCs w:val="24"/>
              </w:rPr>
            </w:pPr>
            <w:r w:rsidRPr="00844D0F">
              <w:rPr>
                <w:rFonts w:ascii="Times New Roman" w:hAnsi="Times New Roman" w:cs="Times New Roman"/>
                <w:sz w:val="18"/>
                <w:szCs w:val="24"/>
              </w:rPr>
              <w:t xml:space="preserve">IOM </w:t>
            </w:r>
            <w:r w:rsidRPr="00844D0F">
              <w:rPr>
                <w:rFonts w:ascii="Times New Roman" w:hAnsi="Times New Roman" w:cs="Times New Roman"/>
                <w:color w:val="auto"/>
                <w:sz w:val="18"/>
                <w:szCs w:val="24"/>
              </w:rPr>
              <w:t xml:space="preserve">LEG Code: </w:t>
            </w:r>
          </w:p>
          <w:p w14:paraId="3C1C51D9" w14:textId="77777777" w:rsidR="00F65F36" w:rsidRPr="00844D0F" w:rsidRDefault="00F65F36" w:rsidP="00C85911">
            <w:pPr>
              <w:pStyle w:val="p1"/>
              <w:rPr>
                <w:rFonts w:ascii="Times New Roman" w:hAnsi="Times New Roman" w:cs="Times New Roman"/>
                <w:color w:val="auto"/>
                <w:sz w:val="24"/>
                <w:szCs w:val="24"/>
              </w:rPr>
            </w:pPr>
          </w:p>
        </w:tc>
      </w:tr>
    </w:tbl>
    <w:tbl>
      <w:tblPr>
        <w:tblW w:w="10440" w:type="dxa"/>
        <w:tblInd w:w="-360" w:type="dxa"/>
        <w:tblLayout w:type="fixed"/>
        <w:tblLook w:val="04A0" w:firstRow="1" w:lastRow="0" w:firstColumn="1" w:lastColumn="0" w:noHBand="0" w:noVBand="1"/>
      </w:tblPr>
      <w:tblGrid>
        <w:gridCol w:w="5220"/>
        <w:gridCol w:w="5220"/>
      </w:tblGrid>
      <w:tr w:rsidR="00F65F36" w:rsidRPr="00844D0F" w14:paraId="344FB15D" w14:textId="77777777" w:rsidTr="00C85911">
        <w:tc>
          <w:tcPr>
            <w:tcW w:w="5220" w:type="dxa"/>
          </w:tcPr>
          <w:p w14:paraId="69A9D45B" w14:textId="77777777" w:rsidR="00F65F36" w:rsidRPr="00844D0F" w:rsidRDefault="00F65F36" w:rsidP="00844D0F">
            <w:pPr>
              <w:tabs>
                <w:tab w:val="left" w:pos="5790"/>
              </w:tabs>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MEMORANDUM ON COOPERATION FOR THE IMPLEMENTATION OF THE PROJECT «</w:t>
            </w:r>
            <w:r w:rsidRPr="00844D0F">
              <w:rPr>
                <w:rFonts w:ascii="Times New Roman" w:hAnsi="Times New Roman" w:cs="Times New Roman"/>
                <w:b/>
                <w:color w:val="000000" w:themeColor="text1"/>
                <w:sz w:val="24"/>
                <w:szCs w:val="24"/>
              </w:rPr>
              <w:t>LIVELIHOOD+: ECONOMIC INTEGRATION OF INTERNALLY DISPLACED PEOPLE AND PERSONS AFFECTED BY WAR</w:t>
            </w:r>
            <w:r w:rsidRPr="00844D0F">
              <w:rPr>
                <w:rStyle w:val="ff2fc0fs10fu"/>
                <w:rFonts w:ascii="Times New Roman" w:hAnsi="Times New Roman" w:cs="Times New Roman"/>
                <w:b/>
                <w:sz w:val="24"/>
                <w:szCs w:val="24"/>
              </w:rPr>
              <w:t>»</w:t>
            </w:r>
          </w:p>
          <w:p w14:paraId="33448552"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BETWEEN</w:t>
            </w:r>
          </w:p>
          <w:p w14:paraId="66BB6198"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THE INTERNATIONAL ORGANIZATION FOR MIGRATION</w:t>
            </w:r>
          </w:p>
          <w:p w14:paraId="3D9BF702"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rPr>
            </w:pPr>
            <w:r w:rsidRPr="00844D0F">
              <w:rPr>
                <w:rStyle w:val="ff2fc0fs10fu"/>
                <w:rFonts w:ascii="Times New Roman" w:hAnsi="Times New Roman" w:cs="Times New Roman"/>
                <w:b/>
                <w:sz w:val="24"/>
                <w:szCs w:val="24"/>
              </w:rPr>
              <w:t>AND</w:t>
            </w:r>
          </w:p>
          <w:p w14:paraId="235FEC0F" w14:textId="77777777" w:rsidR="00F65F36" w:rsidRPr="00844D0F" w:rsidRDefault="00F65F36" w:rsidP="00844D0F">
            <w:pPr>
              <w:tabs>
                <w:tab w:val="left" w:pos="5790"/>
              </w:tabs>
              <w:spacing w:line="276" w:lineRule="auto"/>
              <w:ind w:right="284"/>
              <w:jc w:val="center"/>
              <w:rPr>
                <w:rStyle w:val="ff2fc0fs10fu"/>
                <w:rFonts w:ascii="Times New Roman" w:hAnsi="Times New Roman" w:cs="Times New Roman"/>
                <w:b/>
                <w:color w:val="000000" w:themeColor="text1"/>
                <w:sz w:val="24"/>
                <w:szCs w:val="24"/>
              </w:rPr>
            </w:pPr>
            <w:r w:rsidRPr="00844D0F">
              <w:rPr>
                <w:rStyle w:val="ff2fc0fs10fu"/>
                <w:rFonts w:ascii="Times New Roman" w:hAnsi="Times New Roman" w:cs="Times New Roman"/>
                <w:b/>
                <w:color w:val="000000" w:themeColor="text1"/>
                <w:sz w:val="24"/>
                <w:szCs w:val="24"/>
              </w:rPr>
              <w:t>THE ROMNY CITY COUNCIL OF SUMY OBLAST</w:t>
            </w:r>
          </w:p>
          <w:p w14:paraId="7384C7D1" w14:textId="77777777"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Preamble</w:t>
            </w:r>
          </w:p>
          <w:p w14:paraId="4040DB38"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rPr>
            </w:pPr>
            <w:r w:rsidRPr="00844D0F">
              <w:rPr>
                <w:rStyle w:val="ff2fc0fs10fu"/>
                <w:rFonts w:ascii="Times New Roman" w:hAnsi="Times New Roman" w:cs="Times New Roman"/>
                <w:bCs/>
                <w:sz w:val="24"/>
                <w:szCs w:val="24"/>
              </w:rPr>
              <w:t xml:space="preserve">As part of the implementation of </w:t>
            </w:r>
            <w:bookmarkStart w:id="2" w:name="_Hlk202959244"/>
            <w:r w:rsidRPr="00844D0F">
              <w:rPr>
                <w:rStyle w:val="ff2fc0fs10fu"/>
                <w:rFonts w:ascii="Times New Roman" w:hAnsi="Times New Roman" w:cs="Times New Roman"/>
                <w:bCs/>
                <w:sz w:val="24"/>
                <w:szCs w:val="24"/>
              </w:rPr>
              <w:t>the Project “</w:t>
            </w:r>
            <w:r w:rsidRPr="00844D0F">
              <w:rPr>
                <w:rFonts w:ascii="Times New Roman" w:hAnsi="Times New Roman" w:cs="Times New Roman"/>
                <w:sz w:val="24"/>
                <w:szCs w:val="24"/>
                <w:lang w:val="en-GB"/>
              </w:rPr>
              <w:t>Livelihood+: Economic integration of internally displaced people and persons affected by war</w:t>
            </w:r>
            <w:r w:rsidRPr="00844D0F">
              <w:rPr>
                <w:rStyle w:val="ff2fc0fs10fu"/>
                <w:rFonts w:ascii="Times New Roman" w:hAnsi="Times New Roman" w:cs="Times New Roman"/>
                <w:bCs/>
                <w:sz w:val="24"/>
                <w:szCs w:val="24"/>
              </w:rPr>
              <w:t>”</w:t>
            </w:r>
            <w:r w:rsidRPr="00844D0F">
              <w:rPr>
                <w:rStyle w:val="ff2fc0fs10fu"/>
                <w:rFonts w:ascii="Times New Roman" w:hAnsi="Times New Roman" w:cs="Times New Roman"/>
                <w:bCs/>
                <w:sz w:val="24"/>
                <w:szCs w:val="24"/>
                <w:lang w:val="uk-UA"/>
              </w:rPr>
              <w:t xml:space="preserve"> </w:t>
            </w:r>
            <w:r w:rsidRPr="00844D0F">
              <w:rPr>
                <w:rStyle w:val="ff2fc0fs10fu"/>
                <w:rFonts w:ascii="Times New Roman" w:hAnsi="Times New Roman" w:cs="Times New Roman"/>
                <w:bCs/>
                <w:sz w:val="24"/>
                <w:szCs w:val="24"/>
              </w:rPr>
              <w:t>(hereinafter referred to as the “</w:t>
            </w:r>
            <w:r w:rsidRPr="00844D0F">
              <w:rPr>
                <w:rStyle w:val="ff2fc0fs10fu"/>
                <w:rFonts w:ascii="Times New Roman" w:hAnsi="Times New Roman" w:cs="Times New Roman"/>
                <w:b/>
                <w:sz w:val="24"/>
                <w:szCs w:val="24"/>
              </w:rPr>
              <w:t>Project</w:t>
            </w:r>
            <w:r w:rsidRPr="00844D0F">
              <w:rPr>
                <w:rStyle w:val="ff2fc0fs10fu"/>
                <w:rFonts w:ascii="Times New Roman" w:hAnsi="Times New Roman" w:cs="Times New Roman"/>
                <w:bCs/>
                <w:sz w:val="24"/>
                <w:szCs w:val="24"/>
              </w:rPr>
              <w:t>”), which is implemented on the basis of the Agreement</w:t>
            </w:r>
            <w:r w:rsidRPr="00844D0F">
              <w:rPr>
                <w:rStyle w:val="ff2fc0fs10fu"/>
                <w:rFonts w:ascii="Times New Roman" w:hAnsi="Times New Roman" w:cs="Times New Roman"/>
                <w:bCs/>
                <w:sz w:val="24"/>
                <w:szCs w:val="24"/>
                <w:lang w:val="uk-UA"/>
              </w:rPr>
              <w:t xml:space="preserve"> </w:t>
            </w:r>
            <w:r w:rsidRPr="00844D0F">
              <w:rPr>
                <w:rStyle w:val="ff2fc0fs10fu"/>
                <w:rFonts w:ascii="Times New Roman" w:hAnsi="Times New Roman" w:cs="Times New Roman"/>
                <w:bCs/>
                <w:color w:val="000000" w:themeColor="text1"/>
                <w:sz w:val="24"/>
                <w:szCs w:val="24"/>
              </w:rPr>
              <w:t xml:space="preserve">(BMZ-№ </w:t>
            </w:r>
            <w:r w:rsidRPr="00844D0F">
              <w:rPr>
                <w:rStyle w:val="ff2fc0fs10fu"/>
                <w:rFonts w:ascii="Times New Roman" w:hAnsi="Times New Roman" w:cs="Times New Roman"/>
                <w:bCs/>
                <w:color w:val="000000" w:themeColor="text1"/>
                <w:sz w:val="24"/>
                <w:szCs w:val="24"/>
                <w:lang w:val="uk-UA"/>
              </w:rPr>
              <w:t>2021 67 955</w:t>
            </w:r>
            <w:r w:rsidRPr="00844D0F">
              <w:rPr>
                <w:rStyle w:val="ff2fc0fs10fu"/>
                <w:rFonts w:ascii="Times New Roman" w:hAnsi="Times New Roman" w:cs="Times New Roman"/>
                <w:bCs/>
                <w:color w:val="000000" w:themeColor="text1"/>
                <w:sz w:val="24"/>
                <w:szCs w:val="24"/>
              </w:rPr>
              <w:t>)</w:t>
            </w:r>
            <w:r w:rsidRPr="00844D0F">
              <w:rPr>
                <w:rStyle w:val="ff2fc0fs10fu"/>
                <w:rFonts w:ascii="Times New Roman" w:hAnsi="Times New Roman" w:cs="Times New Roman"/>
                <w:bCs/>
                <w:sz w:val="24"/>
                <w:szCs w:val="24"/>
              </w:rPr>
              <w:t xml:space="preserve">  concluded on </w:t>
            </w:r>
            <w:r w:rsidRPr="00844D0F">
              <w:rPr>
                <w:rStyle w:val="ff2fc0fs10fu"/>
                <w:rFonts w:ascii="Times New Roman" w:hAnsi="Times New Roman" w:cs="Times New Roman"/>
                <w:bCs/>
                <w:color w:val="000000" w:themeColor="text1"/>
                <w:sz w:val="24"/>
                <w:szCs w:val="24"/>
              </w:rPr>
              <w:t>20</w:t>
            </w:r>
            <w:r w:rsidRPr="00844D0F">
              <w:rPr>
                <w:rStyle w:val="ff2fc0fs10fu"/>
                <w:rFonts w:ascii="Times New Roman" w:hAnsi="Times New Roman" w:cs="Times New Roman"/>
                <w:bCs/>
                <w:color w:val="000000" w:themeColor="text1"/>
                <w:sz w:val="24"/>
                <w:szCs w:val="24"/>
                <w:lang w:val="uk-UA"/>
              </w:rPr>
              <w:t xml:space="preserve"> </w:t>
            </w:r>
            <w:r w:rsidRPr="00844D0F">
              <w:rPr>
                <w:rStyle w:val="ff2fc0fs10fu"/>
                <w:rFonts w:ascii="Times New Roman" w:hAnsi="Times New Roman" w:cs="Times New Roman"/>
                <w:bCs/>
                <w:color w:val="000000" w:themeColor="text1"/>
                <w:sz w:val="24"/>
                <w:szCs w:val="24"/>
              </w:rPr>
              <w:t xml:space="preserve">December 2023 </w:t>
            </w:r>
            <w:r w:rsidRPr="00844D0F">
              <w:rPr>
                <w:rStyle w:val="ff2fc0fs10fu"/>
                <w:rFonts w:ascii="Times New Roman" w:hAnsi="Times New Roman" w:cs="Times New Roman"/>
                <w:bCs/>
                <w:sz w:val="24"/>
                <w:szCs w:val="24"/>
              </w:rPr>
              <w:t xml:space="preserve">between the International Organization for Migration and the </w:t>
            </w:r>
            <w:r w:rsidRPr="00844D0F">
              <w:rPr>
                <w:rFonts w:ascii="Times New Roman" w:hAnsi="Times New Roman" w:cs="Times New Roman"/>
                <w:sz w:val="24"/>
                <w:szCs w:val="24"/>
                <w:lang w:val="en-GB"/>
              </w:rPr>
              <w:t xml:space="preserve">KfW Development Bank on behalf of the German Federal Ministry for Economic Cooperation and Development (BMZ) </w:t>
            </w:r>
            <w:bookmarkEnd w:id="2"/>
            <w:r w:rsidRPr="00844D0F">
              <w:rPr>
                <w:rStyle w:val="ff2fc0fs10fu"/>
                <w:rFonts w:ascii="Times New Roman" w:hAnsi="Times New Roman" w:cs="Times New Roman"/>
                <w:bCs/>
                <w:sz w:val="24"/>
                <w:szCs w:val="24"/>
              </w:rPr>
              <w:t>(</w:t>
            </w:r>
            <w:r w:rsidRPr="00844D0F">
              <w:rPr>
                <w:rFonts w:ascii="Times New Roman" w:hAnsi="Times New Roman" w:cs="Times New Roman"/>
                <w:sz w:val="24"/>
                <w:szCs w:val="24"/>
              </w:rPr>
              <w:t>hereinafter referred to as the “Agreement”</w:t>
            </w:r>
            <w:r w:rsidRPr="00844D0F">
              <w:rPr>
                <w:rStyle w:val="ff2fc0fs10fu"/>
                <w:rFonts w:ascii="Times New Roman" w:hAnsi="Times New Roman" w:cs="Times New Roman"/>
                <w:bCs/>
                <w:sz w:val="24"/>
                <w:szCs w:val="24"/>
              </w:rPr>
              <w:t xml:space="preserve">). </w:t>
            </w:r>
          </w:p>
          <w:p w14:paraId="53C2686D" w14:textId="77777777" w:rsidR="00F65F36" w:rsidRPr="00844D0F" w:rsidRDefault="00F65F36" w:rsidP="00844D0F">
            <w:pPr>
              <w:spacing w:after="0" w:line="276" w:lineRule="auto"/>
              <w:ind w:right="284"/>
              <w:jc w:val="both"/>
              <w:rPr>
                <w:rFonts w:ascii="Times New Roman" w:hAnsi="Times New Roman" w:cs="Times New Roman"/>
                <w:bCs/>
                <w:sz w:val="24"/>
                <w:szCs w:val="24"/>
                <w:highlight w:val="yellow"/>
                <w:lang w:val="uk-UA"/>
              </w:rPr>
            </w:pPr>
            <w:r w:rsidRPr="00844D0F">
              <w:rPr>
                <w:rStyle w:val="ff2fc0fs10fu"/>
                <w:rFonts w:ascii="Times New Roman" w:hAnsi="Times New Roman" w:cs="Times New Roman"/>
                <w:bCs/>
                <w:sz w:val="24"/>
                <w:szCs w:val="24"/>
              </w:rPr>
              <w:t xml:space="preserve">The </w:t>
            </w:r>
            <w:r w:rsidRPr="00844D0F">
              <w:rPr>
                <w:rStyle w:val="ff2fc0fs10fu"/>
                <w:rFonts w:ascii="Times New Roman" w:hAnsi="Times New Roman" w:cs="Times New Roman"/>
                <w:b/>
                <w:sz w:val="24"/>
                <w:szCs w:val="24"/>
              </w:rPr>
              <w:t>International Organization for Migration</w:t>
            </w:r>
            <w:r w:rsidRPr="00844D0F">
              <w:rPr>
                <w:rStyle w:val="ff2fc0fs10fu"/>
                <w:rFonts w:ascii="Times New Roman" w:hAnsi="Times New Roman" w:cs="Times New Roman"/>
                <w:bCs/>
                <w:sz w:val="24"/>
                <w:szCs w:val="24"/>
              </w:rPr>
              <w:t xml:space="preserve"> (hereinafter referred to as </w:t>
            </w:r>
            <w:r w:rsidRPr="00844D0F">
              <w:rPr>
                <w:rStyle w:val="ff2fc0fs10fu"/>
                <w:rFonts w:ascii="Times New Roman" w:hAnsi="Times New Roman" w:cs="Times New Roman"/>
                <w:b/>
                <w:sz w:val="24"/>
                <w:szCs w:val="24"/>
              </w:rPr>
              <w:t>“IOM”</w:t>
            </w:r>
            <w:r w:rsidRPr="00844D0F">
              <w:rPr>
                <w:rStyle w:val="ff2fc0fs10fu"/>
                <w:rFonts w:ascii="Times New Roman" w:hAnsi="Times New Roman" w:cs="Times New Roman"/>
                <w:bCs/>
                <w:sz w:val="24"/>
                <w:szCs w:val="24"/>
              </w:rPr>
              <w:t>), on the one side,</w:t>
            </w:r>
            <w:r w:rsidRPr="00844D0F">
              <w:rPr>
                <w:rStyle w:val="ff2fc0fs10fu"/>
                <w:rFonts w:ascii="Times New Roman" w:hAnsi="Times New Roman" w:cs="Times New Roman"/>
                <w:bCs/>
                <w:sz w:val="24"/>
                <w:szCs w:val="24"/>
                <w:lang w:val="uk-UA"/>
              </w:rPr>
              <w:t xml:space="preserve"> </w:t>
            </w:r>
            <w:r w:rsidRPr="00844D0F">
              <w:rPr>
                <w:rStyle w:val="ff2fc0fs10fu"/>
                <w:rFonts w:ascii="Times New Roman" w:hAnsi="Times New Roman" w:cs="Times New Roman"/>
                <w:bCs/>
                <w:sz w:val="24"/>
                <w:szCs w:val="24"/>
              </w:rPr>
              <w:t xml:space="preserve">and the </w:t>
            </w:r>
            <w:r w:rsidRPr="00844D0F">
              <w:rPr>
                <w:rStyle w:val="ff2fc0fs10fu"/>
                <w:rFonts w:ascii="Times New Roman" w:hAnsi="Times New Roman" w:cs="Times New Roman"/>
                <w:b/>
                <w:sz w:val="24"/>
                <w:szCs w:val="24"/>
              </w:rPr>
              <w:t xml:space="preserve">Romny City Council of Sumy Oblast </w:t>
            </w:r>
            <w:r w:rsidRPr="00844D0F">
              <w:rPr>
                <w:rStyle w:val="ff2fc0fs10fu"/>
                <w:rFonts w:ascii="Times New Roman" w:hAnsi="Times New Roman" w:cs="Times New Roman"/>
                <w:bCs/>
                <w:sz w:val="24"/>
                <w:szCs w:val="24"/>
              </w:rPr>
              <w:t xml:space="preserve">(hereinafter referred to as the </w:t>
            </w:r>
            <w:r w:rsidRPr="00844D0F">
              <w:rPr>
                <w:rStyle w:val="ff2fc0fs10fu"/>
                <w:rFonts w:ascii="Times New Roman" w:hAnsi="Times New Roman" w:cs="Times New Roman"/>
                <w:b/>
                <w:sz w:val="24"/>
                <w:szCs w:val="24"/>
              </w:rPr>
              <w:t>“Council”</w:t>
            </w:r>
            <w:r w:rsidRPr="00844D0F">
              <w:rPr>
                <w:rStyle w:val="ff2fc0fs10fu"/>
                <w:rFonts w:ascii="Times New Roman" w:hAnsi="Times New Roman" w:cs="Times New Roman"/>
                <w:bCs/>
                <w:sz w:val="24"/>
                <w:szCs w:val="24"/>
              </w:rPr>
              <w:t xml:space="preserve">), on the other side, which hereinafter together will be referred to as the </w:t>
            </w:r>
            <w:r w:rsidRPr="00844D0F">
              <w:rPr>
                <w:rStyle w:val="ff2fc0fs10fu"/>
                <w:rFonts w:ascii="Times New Roman" w:hAnsi="Times New Roman" w:cs="Times New Roman"/>
                <w:b/>
                <w:sz w:val="24"/>
                <w:szCs w:val="24"/>
              </w:rPr>
              <w:t>“Parties”</w:t>
            </w:r>
            <w:r w:rsidRPr="00844D0F">
              <w:rPr>
                <w:rStyle w:val="ff2fc0fs10fu"/>
                <w:rFonts w:ascii="Times New Roman" w:hAnsi="Times New Roman" w:cs="Times New Roman"/>
                <w:bCs/>
                <w:sz w:val="24"/>
                <w:szCs w:val="24"/>
              </w:rPr>
              <w:t xml:space="preserve">, whom are conscious of the importance to consolidate their efforts </w:t>
            </w:r>
            <w:r w:rsidRPr="00844D0F">
              <w:rPr>
                <w:rFonts w:ascii="Times New Roman" w:hAnsi="Times New Roman" w:cs="Times New Roman"/>
                <w:sz w:val="24"/>
                <w:szCs w:val="24"/>
              </w:rPr>
              <w:t xml:space="preserve">to </w:t>
            </w:r>
            <w:r w:rsidRPr="00844D0F">
              <w:rPr>
                <w:rStyle w:val="ff2fc0fs10fu"/>
                <w:rFonts w:ascii="Times New Roman" w:hAnsi="Times New Roman" w:cs="Times New Roman"/>
                <w:bCs/>
                <w:sz w:val="24"/>
                <w:szCs w:val="24"/>
              </w:rPr>
              <w:t xml:space="preserve">improve the socio-economic integration and contribute to </w:t>
            </w:r>
            <w:r w:rsidRPr="00844D0F">
              <w:rPr>
                <w:rStyle w:val="ff2fc0fs10fu"/>
                <w:rFonts w:ascii="Times New Roman" w:hAnsi="Times New Roman" w:cs="Times New Roman"/>
                <w:sz w:val="24"/>
                <w:szCs w:val="24"/>
              </w:rPr>
              <w:t>hromada</w:t>
            </w:r>
            <w:r w:rsidRPr="00844D0F">
              <w:rPr>
                <w:rStyle w:val="ff2fc0fs10fu"/>
                <w:rFonts w:ascii="Times New Roman" w:hAnsi="Times New Roman" w:cs="Times New Roman"/>
                <w:bCs/>
                <w:sz w:val="24"/>
                <w:szCs w:val="24"/>
              </w:rPr>
              <w:t xml:space="preserve">-driven recovery </w:t>
            </w:r>
            <w:r w:rsidRPr="00844D0F">
              <w:rPr>
                <w:rStyle w:val="ff2fc0fs10fu"/>
                <w:rFonts w:ascii="Times New Roman" w:hAnsi="Times New Roman" w:cs="Times New Roman"/>
                <w:bCs/>
                <w:sz w:val="24"/>
                <w:szCs w:val="24"/>
              </w:rPr>
              <w:lastRenderedPageBreak/>
              <w:t>processes that strengthen resilience and promote inclusive, durable solutions for war-affected communities in Ukraine,</w:t>
            </w:r>
            <w:r w:rsidRPr="00844D0F">
              <w:rPr>
                <w:rFonts w:ascii="Times New Roman" w:hAnsi="Times New Roman" w:cs="Times New Roman"/>
                <w:sz w:val="24"/>
                <w:szCs w:val="24"/>
              </w:rPr>
              <w:t xml:space="preserve"> </w:t>
            </w:r>
            <w:r w:rsidRPr="00844D0F">
              <w:rPr>
                <w:rStyle w:val="ff2fc0fs10fu"/>
                <w:rFonts w:ascii="Times New Roman" w:hAnsi="Times New Roman" w:cs="Times New Roman"/>
                <w:bCs/>
                <w:sz w:val="24"/>
                <w:szCs w:val="24"/>
              </w:rPr>
              <w:t xml:space="preserve">have </w:t>
            </w:r>
            <w:r w:rsidRPr="00844D0F">
              <w:rPr>
                <w:rFonts w:ascii="Times New Roman" w:hAnsi="Times New Roman" w:cs="Times New Roman"/>
                <w:sz w:val="24"/>
                <w:szCs w:val="24"/>
              </w:rPr>
              <w:t>agreed to sign this Memorandum on Cooperation</w:t>
            </w:r>
            <w:r w:rsidRPr="00844D0F">
              <w:rPr>
                <w:rFonts w:ascii="Times New Roman" w:hAnsi="Times New Roman" w:cs="Times New Roman"/>
                <w:sz w:val="24"/>
                <w:szCs w:val="24"/>
                <w:lang w:val="uk-UA"/>
              </w:rPr>
              <w:t xml:space="preserve"> </w:t>
            </w:r>
            <w:r w:rsidRPr="00844D0F">
              <w:rPr>
                <w:rStyle w:val="ff2fc0fs10fu"/>
                <w:rFonts w:ascii="Times New Roman" w:hAnsi="Times New Roman" w:cs="Times New Roman"/>
                <w:bCs/>
                <w:sz w:val="24"/>
                <w:szCs w:val="24"/>
              </w:rPr>
              <w:t>(hereinafter referred to as the “</w:t>
            </w:r>
            <w:r w:rsidRPr="00844D0F">
              <w:rPr>
                <w:rFonts w:ascii="Times New Roman" w:hAnsi="Times New Roman" w:cs="Times New Roman"/>
                <w:b/>
                <w:bCs/>
                <w:sz w:val="24"/>
                <w:szCs w:val="24"/>
              </w:rPr>
              <w:t>Memorandum</w:t>
            </w:r>
            <w:r w:rsidRPr="00844D0F">
              <w:rPr>
                <w:rStyle w:val="ff2fc0fs10fu"/>
                <w:rFonts w:ascii="Times New Roman" w:hAnsi="Times New Roman" w:cs="Times New Roman"/>
                <w:bCs/>
                <w:sz w:val="24"/>
                <w:szCs w:val="24"/>
              </w:rPr>
              <w:t>”)</w:t>
            </w:r>
            <w:r w:rsidRPr="00844D0F">
              <w:rPr>
                <w:rFonts w:ascii="Times New Roman" w:hAnsi="Times New Roman" w:cs="Times New Roman"/>
                <w:sz w:val="24"/>
                <w:szCs w:val="24"/>
              </w:rPr>
              <w:t>.</w:t>
            </w:r>
          </w:p>
          <w:p w14:paraId="7DE5D9AC" w14:textId="77777777" w:rsidR="00844D0F" w:rsidRDefault="00844D0F" w:rsidP="00844D0F">
            <w:pPr>
              <w:spacing w:after="0" w:line="276" w:lineRule="auto"/>
              <w:ind w:right="284"/>
              <w:jc w:val="both"/>
              <w:rPr>
                <w:rFonts w:ascii="Times New Roman" w:hAnsi="Times New Roman" w:cs="Times New Roman"/>
                <w:bCs/>
                <w:sz w:val="24"/>
                <w:szCs w:val="24"/>
              </w:rPr>
            </w:pPr>
          </w:p>
          <w:p w14:paraId="2BAD3A68" w14:textId="09B8496F" w:rsidR="00F65F36" w:rsidRPr="00844D0F" w:rsidRDefault="00F65F36" w:rsidP="00844D0F">
            <w:pPr>
              <w:spacing w:line="276" w:lineRule="auto"/>
              <w:ind w:right="284"/>
              <w:jc w:val="both"/>
              <w:rPr>
                <w:rFonts w:ascii="Times New Roman" w:hAnsi="Times New Roman" w:cs="Times New Roman"/>
                <w:bCs/>
                <w:sz w:val="24"/>
                <w:szCs w:val="24"/>
              </w:rPr>
            </w:pPr>
            <w:r w:rsidRPr="00844D0F">
              <w:rPr>
                <w:rFonts w:ascii="Times New Roman" w:hAnsi="Times New Roman" w:cs="Times New Roman"/>
                <w:bCs/>
                <w:sz w:val="24"/>
                <w:szCs w:val="24"/>
              </w:rPr>
              <w:t>This Memorandum does not affect the rights and obligations of the Parties within the framework of any other relations, including international ones.</w:t>
            </w:r>
          </w:p>
          <w:p w14:paraId="2FA66214" w14:textId="77777777" w:rsidR="00F65F36" w:rsidRPr="00844D0F" w:rsidRDefault="00F65F36" w:rsidP="00844D0F">
            <w:pPr>
              <w:spacing w:after="0" w:line="276" w:lineRule="auto"/>
              <w:ind w:right="284"/>
              <w:jc w:val="both"/>
              <w:rPr>
                <w:rFonts w:ascii="Times New Roman" w:hAnsi="Times New Roman" w:cs="Times New Roman"/>
                <w:bCs/>
                <w:sz w:val="24"/>
                <w:szCs w:val="24"/>
              </w:rPr>
            </w:pPr>
          </w:p>
          <w:p w14:paraId="1D0D58E2" w14:textId="77777777" w:rsidR="00F65F36" w:rsidRPr="00844D0F" w:rsidRDefault="00F65F36" w:rsidP="00844D0F">
            <w:pPr>
              <w:spacing w:line="276" w:lineRule="auto"/>
              <w:ind w:right="284"/>
              <w:jc w:val="both"/>
              <w:rPr>
                <w:rFonts w:ascii="Times New Roman" w:hAnsi="Times New Roman" w:cs="Times New Roman"/>
                <w:sz w:val="24"/>
                <w:szCs w:val="24"/>
                <w:lang w:val="uk-UA"/>
              </w:rPr>
            </w:pPr>
            <w:r w:rsidRPr="00844D0F">
              <w:rPr>
                <w:rFonts w:ascii="Times New Roman" w:hAnsi="Times New Roman" w:cs="Times New Roman"/>
                <w:bCs/>
                <w:sz w:val="24"/>
                <w:szCs w:val="24"/>
              </w:rPr>
              <w:t>Based on the principles of mutual respect, trust, equality and mutually beneficial cooperation, the Parties agreed to cooperate on the following basis:</w:t>
            </w:r>
          </w:p>
          <w:p w14:paraId="241791BF" w14:textId="77777777" w:rsidR="00F65F36" w:rsidRPr="00844D0F" w:rsidRDefault="00F65F36" w:rsidP="00844D0F">
            <w:pPr>
              <w:spacing w:after="0" w:line="276" w:lineRule="auto"/>
              <w:ind w:right="284"/>
              <w:jc w:val="both"/>
              <w:rPr>
                <w:rFonts w:ascii="Times New Roman" w:hAnsi="Times New Roman" w:cs="Times New Roman"/>
                <w:bCs/>
                <w:sz w:val="24"/>
                <w:szCs w:val="24"/>
              </w:rPr>
            </w:pPr>
          </w:p>
          <w:p w14:paraId="0A48EC2A" w14:textId="6372043B"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Article 1. Purpose and subject of the Memorandum</w:t>
            </w:r>
          </w:p>
          <w:p w14:paraId="2A98B198" w14:textId="77777777" w:rsidR="00F65F36" w:rsidRPr="00844D0F" w:rsidRDefault="00F65F36" w:rsidP="00844D0F">
            <w:pPr>
              <w:pStyle w:val="af1"/>
              <w:tabs>
                <w:tab w:val="left" w:pos="432"/>
              </w:tabs>
              <w:spacing w:line="276" w:lineRule="auto"/>
              <w:ind w:left="0" w:right="284"/>
              <w:jc w:val="both"/>
              <w:rPr>
                <w:rFonts w:ascii="Times New Roman" w:hAnsi="Times New Roman" w:cs="Times New Roman"/>
                <w:sz w:val="24"/>
                <w:szCs w:val="24"/>
              </w:rPr>
            </w:pPr>
            <w:r w:rsidRPr="00844D0F">
              <w:rPr>
                <w:rFonts w:ascii="Times New Roman" w:hAnsi="Times New Roman" w:cs="Times New Roman"/>
                <w:b/>
                <w:bCs/>
                <w:sz w:val="24"/>
                <w:szCs w:val="24"/>
              </w:rPr>
              <w:t>1</w:t>
            </w:r>
            <w:r w:rsidRPr="00844D0F">
              <w:rPr>
                <w:rFonts w:ascii="Times New Roman" w:hAnsi="Times New Roman" w:cs="Times New Roman"/>
                <w:b/>
                <w:sz w:val="24"/>
                <w:szCs w:val="24"/>
                <w:lang w:val="uk-UA"/>
              </w:rPr>
              <w:t xml:space="preserve">.1. </w:t>
            </w:r>
            <w:r w:rsidRPr="00844D0F">
              <w:rPr>
                <w:rFonts w:ascii="Times New Roman" w:hAnsi="Times New Roman" w:cs="Times New Roman"/>
                <w:bCs/>
                <w:sz w:val="24"/>
                <w:szCs w:val="24"/>
                <w:lang w:val="uk-UA"/>
              </w:rPr>
              <w:t>The</w:t>
            </w:r>
            <w:r w:rsidRPr="00844D0F">
              <w:rPr>
                <w:rFonts w:ascii="Times New Roman" w:hAnsi="Times New Roman" w:cs="Times New Roman"/>
                <w:bCs/>
                <w:sz w:val="24"/>
                <w:szCs w:val="24"/>
              </w:rPr>
              <w:t xml:space="preserve"> </w:t>
            </w:r>
            <w:r w:rsidRPr="00844D0F">
              <w:rPr>
                <w:rFonts w:ascii="Times New Roman" w:hAnsi="Times New Roman" w:cs="Times New Roman"/>
                <w:sz w:val="24"/>
                <w:szCs w:val="24"/>
              </w:rPr>
              <w:t xml:space="preserve">purpose of this Memorandum is to establish and promote cooperation between the Parties, within the respective mandates and available resources for implementation of the Project in Sumy Oblast by contributing to the territorial community’s socio-economic recovery, including tailored activities that aim to support the livelihood infrastructure rehabilitation through </w:t>
            </w:r>
            <w:r w:rsidRPr="00844D0F">
              <w:rPr>
                <w:rFonts w:ascii="Times New Roman" w:hAnsi="Times New Roman" w:cs="Times New Roman"/>
                <w:sz w:val="24"/>
                <w:szCs w:val="24"/>
                <w:lang w:val="en-US"/>
              </w:rPr>
              <w:t>the following tasks (hereinafter referred to as “</w:t>
            </w:r>
            <w:r w:rsidRPr="00844D0F">
              <w:rPr>
                <w:rFonts w:ascii="Times New Roman" w:hAnsi="Times New Roman" w:cs="Times New Roman"/>
                <w:b/>
                <w:bCs/>
                <w:sz w:val="24"/>
                <w:szCs w:val="24"/>
                <w:lang w:val="en-US"/>
              </w:rPr>
              <w:t>Works”</w:t>
            </w:r>
            <w:r w:rsidRPr="00844D0F">
              <w:rPr>
                <w:rFonts w:ascii="Times New Roman" w:hAnsi="Times New Roman" w:cs="Times New Roman"/>
                <w:sz w:val="24"/>
                <w:szCs w:val="24"/>
                <w:lang w:val="en-US"/>
              </w:rPr>
              <w:t>):</w:t>
            </w:r>
          </w:p>
          <w:p w14:paraId="3EE1DFBF" w14:textId="77777777" w:rsidR="00F65F36" w:rsidRPr="00844D0F" w:rsidRDefault="00F65F36" w:rsidP="00844D0F">
            <w:pPr>
              <w:pStyle w:val="af1"/>
              <w:tabs>
                <w:tab w:val="left" w:pos="432"/>
              </w:tabs>
              <w:spacing w:line="276" w:lineRule="auto"/>
              <w:ind w:left="0" w:right="284"/>
              <w:jc w:val="both"/>
              <w:rPr>
                <w:rFonts w:ascii="Times New Roman" w:hAnsi="Times New Roman" w:cs="Times New Roman"/>
                <w:sz w:val="24"/>
                <w:szCs w:val="24"/>
                <w:lang w:val="uk-UA"/>
              </w:rPr>
            </w:pPr>
          </w:p>
          <w:p w14:paraId="7A517FD2" w14:textId="77777777" w:rsidR="00F65F36" w:rsidRPr="00844D0F" w:rsidRDefault="00F65F36" w:rsidP="00844D0F">
            <w:pPr>
              <w:pStyle w:val="af1"/>
              <w:numPr>
                <w:ilvl w:val="0"/>
                <w:numId w:val="30"/>
              </w:numPr>
              <w:tabs>
                <w:tab w:val="left" w:pos="276"/>
                <w:tab w:val="left" w:pos="432"/>
              </w:tabs>
              <w:spacing w:after="0" w:line="276" w:lineRule="auto"/>
              <w:ind w:left="0" w:right="284" w:firstLine="0"/>
              <w:contextualSpacing w:val="0"/>
              <w:jc w:val="both"/>
              <w:rPr>
                <w:rFonts w:ascii="Times New Roman" w:eastAsiaTheme="minorEastAsia" w:hAnsi="Times New Roman" w:cs="Times New Roman"/>
                <w:sz w:val="24"/>
                <w:szCs w:val="24"/>
                <w:lang w:val="en-US"/>
              </w:rPr>
            </w:pPr>
            <w:r w:rsidRPr="00844D0F">
              <w:rPr>
                <w:rFonts w:ascii="Times New Roman" w:eastAsiaTheme="minorEastAsia" w:hAnsi="Times New Roman" w:cs="Times New Roman"/>
                <w:sz w:val="24"/>
                <w:szCs w:val="24"/>
              </w:rPr>
              <w:t xml:space="preserve">Full scope of works for the </w:t>
            </w:r>
            <w:r w:rsidRPr="00844D0F">
              <w:rPr>
                <w:rFonts w:ascii="Times New Roman" w:eastAsiaTheme="minorEastAsia" w:hAnsi="Times New Roman" w:cs="Times New Roman"/>
                <w:sz w:val="24"/>
                <w:szCs w:val="24"/>
                <w:lang w:val="en-US"/>
              </w:rPr>
              <w:t>development of design and cost estimate documentation (if required)</w:t>
            </w:r>
            <w:r w:rsidRPr="00844D0F">
              <w:rPr>
                <w:rFonts w:ascii="Times New Roman" w:eastAsiaTheme="minorEastAsia" w:hAnsi="Times New Roman" w:cs="Times New Roman"/>
                <w:sz w:val="24"/>
                <w:szCs w:val="24"/>
                <w:lang w:val="uk-UA"/>
              </w:rPr>
              <w:t xml:space="preserve">, </w:t>
            </w:r>
            <w:r w:rsidRPr="00844D0F">
              <w:rPr>
                <w:rFonts w:ascii="Times New Roman" w:eastAsiaTheme="minorEastAsia" w:hAnsi="Times New Roman" w:cs="Times New Roman"/>
                <w:sz w:val="24"/>
                <w:szCs w:val="24"/>
              </w:rPr>
              <w:t xml:space="preserve">supply, transportation, construction and installation works, installation of equipment, testing, and commissioning of hybrid solar power plants to ensure the electricity supply </w:t>
            </w:r>
            <w:r w:rsidRPr="00844D0F">
              <w:rPr>
                <w:rFonts w:ascii="Times New Roman" w:eastAsiaTheme="minorEastAsia" w:hAnsi="Times New Roman" w:cs="Times New Roman"/>
                <w:sz w:val="24"/>
                <w:szCs w:val="24"/>
                <w:lang w:val="en-US"/>
              </w:rPr>
              <w:t xml:space="preserve">for the municipal wastewater treatment facilities </w:t>
            </w:r>
            <w:r w:rsidRPr="00844D0F">
              <w:rPr>
                <w:rFonts w:ascii="Times New Roman" w:eastAsiaTheme="minorEastAsia" w:hAnsi="Times New Roman" w:cs="Times New Roman"/>
                <w:sz w:val="24"/>
                <w:szCs w:val="24"/>
              </w:rPr>
              <w:t xml:space="preserve">of the Municipal Enterprise “Miskvodokanal” of the Romny City Council, located at </w:t>
            </w:r>
            <w:r w:rsidRPr="00844D0F">
              <w:rPr>
                <w:rFonts w:ascii="Times New Roman" w:eastAsiaTheme="minorEastAsia" w:hAnsi="Times New Roman" w:cs="Times New Roman"/>
                <w:sz w:val="24"/>
                <w:szCs w:val="24"/>
                <w:lang w:val="en-US"/>
              </w:rPr>
              <w:t xml:space="preserve">83-A, Hlynska St., Romny, Sumy Oblast, Ukraine. </w:t>
            </w:r>
          </w:p>
          <w:p w14:paraId="23A18889" w14:textId="77777777" w:rsidR="00F65F36" w:rsidRPr="00844D0F" w:rsidRDefault="00F65F36" w:rsidP="00844D0F">
            <w:pPr>
              <w:tabs>
                <w:tab w:val="left" w:pos="276"/>
                <w:tab w:val="left" w:pos="432"/>
              </w:tabs>
              <w:spacing w:line="276" w:lineRule="auto"/>
              <w:ind w:right="284"/>
              <w:jc w:val="both"/>
              <w:rPr>
                <w:rFonts w:ascii="Times New Roman" w:hAnsi="Times New Roman" w:cs="Times New Roman"/>
                <w:sz w:val="24"/>
                <w:szCs w:val="24"/>
              </w:rPr>
            </w:pPr>
          </w:p>
          <w:p w14:paraId="06FFC352" w14:textId="77777777" w:rsidR="00F65F36" w:rsidRPr="00844D0F" w:rsidRDefault="00F65F36" w:rsidP="00844D0F">
            <w:pPr>
              <w:tabs>
                <w:tab w:val="left" w:pos="276"/>
                <w:tab w:val="left" w:pos="432"/>
              </w:tabs>
              <w:spacing w:line="276" w:lineRule="auto"/>
              <w:ind w:right="284"/>
              <w:jc w:val="both"/>
              <w:rPr>
                <w:rFonts w:ascii="Times New Roman" w:hAnsi="Times New Roman" w:cs="Times New Roman"/>
                <w:sz w:val="24"/>
                <w:szCs w:val="24"/>
              </w:rPr>
            </w:pPr>
          </w:p>
          <w:p w14:paraId="1CF4C236" w14:textId="77777777" w:rsidR="00F65F36" w:rsidRPr="00844D0F" w:rsidRDefault="00F65F36" w:rsidP="00844D0F">
            <w:pPr>
              <w:pStyle w:val="af1"/>
              <w:numPr>
                <w:ilvl w:val="0"/>
                <w:numId w:val="30"/>
              </w:numPr>
              <w:tabs>
                <w:tab w:val="left" w:pos="304"/>
                <w:tab w:val="left" w:pos="432"/>
              </w:tab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 xml:space="preserve">Other mutually agreed forms of cooperation within the provision of advisory, technical, </w:t>
            </w:r>
            <w:r w:rsidRPr="00844D0F">
              <w:rPr>
                <w:rFonts w:ascii="Times New Roman" w:hAnsi="Times New Roman" w:cs="Times New Roman"/>
                <w:sz w:val="24"/>
                <w:szCs w:val="24"/>
                <w:lang w:val="en-US"/>
              </w:rPr>
              <w:lastRenderedPageBreak/>
              <w:t>administrative assistance to implement cooperation.</w:t>
            </w:r>
          </w:p>
          <w:p w14:paraId="74CB458A" w14:textId="77777777" w:rsidR="00F65F36" w:rsidRPr="00844D0F" w:rsidRDefault="00F65F36" w:rsidP="00844D0F">
            <w:pPr>
              <w:pStyle w:val="af1"/>
              <w:tabs>
                <w:tab w:val="left" w:pos="341"/>
              </w:tabs>
              <w:spacing w:line="276" w:lineRule="auto"/>
              <w:ind w:left="341" w:right="284"/>
              <w:jc w:val="both"/>
              <w:rPr>
                <w:rFonts w:ascii="Times New Roman" w:hAnsi="Times New Roman" w:cs="Times New Roman"/>
                <w:sz w:val="24"/>
                <w:szCs w:val="24"/>
                <w:lang w:val="uk-UA"/>
              </w:rPr>
            </w:pPr>
          </w:p>
          <w:p w14:paraId="3537BA9E" w14:textId="77777777" w:rsidR="00F65F36" w:rsidRPr="00844D0F" w:rsidRDefault="00F65F36" w:rsidP="00844D0F">
            <w:pPr>
              <w:pStyle w:val="af1"/>
              <w:tabs>
                <w:tab w:val="left" w:pos="432"/>
              </w:tabs>
              <w:spacing w:line="276" w:lineRule="auto"/>
              <w:ind w:left="0" w:right="284"/>
              <w:jc w:val="both"/>
              <w:rPr>
                <w:rFonts w:ascii="Times New Roman" w:hAnsi="Times New Roman" w:cs="Times New Roman"/>
                <w:sz w:val="24"/>
                <w:szCs w:val="24"/>
              </w:rPr>
            </w:pPr>
            <w:r w:rsidRPr="00844D0F">
              <w:rPr>
                <w:rFonts w:ascii="Times New Roman" w:hAnsi="Times New Roman" w:cs="Times New Roman"/>
                <w:b/>
                <w:bCs/>
                <w:sz w:val="24"/>
                <w:szCs w:val="24"/>
                <w:lang w:val="en-US"/>
              </w:rPr>
              <w:t>1.2.</w:t>
            </w:r>
            <w:r w:rsidRPr="00844D0F">
              <w:rPr>
                <w:rFonts w:ascii="Times New Roman" w:hAnsi="Times New Roman" w:cs="Times New Roman"/>
                <w:sz w:val="24"/>
                <w:szCs w:val="24"/>
                <w:lang w:val="en-US"/>
              </w:rPr>
              <w:t xml:space="preserve"> </w:t>
            </w:r>
            <w:r w:rsidRPr="00844D0F">
              <w:rPr>
                <w:rFonts w:ascii="Times New Roman" w:hAnsi="Times New Roman" w:cs="Times New Roman"/>
                <w:bCs/>
                <w:sz w:val="24"/>
                <w:szCs w:val="24"/>
              </w:rPr>
              <w:t xml:space="preserve">The subject of this Memorandum is the cooperation of the Parties within the framework of the Project. Specific conditions for the performance of mutual obligations </w:t>
            </w:r>
            <w:r w:rsidRPr="00844D0F">
              <w:rPr>
                <w:rFonts w:ascii="Times New Roman" w:hAnsi="Times New Roman" w:cs="Times New Roman"/>
                <w:bCs/>
                <w:sz w:val="24"/>
                <w:szCs w:val="24"/>
                <w:lang w:val="en-US"/>
              </w:rPr>
              <w:t>are</w:t>
            </w:r>
            <w:r w:rsidRPr="00844D0F">
              <w:rPr>
                <w:rFonts w:ascii="Times New Roman" w:hAnsi="Times New Roman" w:cs="Times New Roman"/>
                <w:bCs/>
                <w:sz w:val="24"/>
                <w:szCs w:val="24"/>
              </w:rPr>
              <w:t xml:space="preserve"> determined by separate agreements</w:t>
            </w:r>
            <w:r w:rsidRPr="00844D0F">
              <w:rPr>
                <w:rFonts w:ascii="Times New Roman" w:hAnsi="Times New Roman" w:cs="Times New Roman"/>
                <w:sz w:val="24"/>
                <w:szCs w:val="24"/>
              </w:rPr>
              <w:t xml:space="preserve">. </w:t>
            </w:r>
          </w:p>
          <w:p w14:paraId="35FF0010" w14:textId="77777777" w:rsidR="00F65F36" w:rsidRPr="00844D0F" w:rsidRDefault="00F65F36" w:rsidP="00844D0F">
            <w:pPr>
              <w:spacing w:after="0" w:line="276" w:lineRule="auto"/>
              <w:ind w:right="284"/>
              <w:jc w:val="both"/>
              <w:rPr>
                <w:rFonts w:ascii="Times New Roman" w:hAnsi="Times New Roman" w:cs="Times New Roman"/>
                <w:sz w:val="24"/>
                <w:szCs w:val="24"/>
              </w:rPr>
            </w:pPr>
          </w:p>
          <w:p w14:paraId="12B2364A" w14:textId="77777777" w:rsidR="00F65F36" w:rsidRPr="00844D0F" w:rsidRDefault="00F65F36" w:rsidP="00844D0F">
            <w:pPr>
              <w:tabs>
                <w:tab w:val="left" w:pos="142"/>
                <w:tab w:val="left" w:pos="284"/>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rPr>
              <w:t>Article 2. Areas of Cooperation</w:t>
            </w:r>
          </w:p>
          <w:p w14:paraId="04FE1DAA" w14:textId="77777777" w:rsidR="00F65F36" w:rsidRPr="00844D0F" w:rsidRDefault="00F65F36" w:rsidP="00844D0F">
            <w:pPr>
              <w:pStyle w:val="af1"/>
              <w:numPr>
                <w:ilvl w:val="0"/>
                <w:numId w:val="25"/>
              </w:numPr>
              <w:tabs>
                <w:tab w:val="left" w:pos="142"/>
                <w:tab w:val="left" w:pos="43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hAnsi="Times New Roman" w:cs="Times New Roman"/>
                <w:bCs/>
                <w:sz w:val="24"/>
                <w:szCs w:val="24"/>
              </w:rPr>
              <w:t>To implement this Memorandum and to achieve its aims, the Parties</w:t>
            </w:r>
            <w:r w:rsidRPr="00844D0F">
              <w:rPr>
                <w:rFonts w:ascii="Times New Roman" w:hAnsi="Times New Roman" w:cs="Times New Roman"/>
                <w:sz w:val="24"/>
                <w:szCs w:val="24"/>
              </w:rPr>
              <w:t>, within their respective mandates and subject to availability of resources, intend to:</w:t>
            </w:r>
          </w:p>
          <w:p w14:paraId="23C4C885" w14:textId="77777777" w:rsidR="00F65F36" w:rsidRPr="00844D0F" w:rsidRDefault="00F65F36" w:rsidP="00844D0F">
            <w:pPr>
              <w:pStyle w:val="af1"/>
              <w:tabs>
                <w:tab w:val="left" w:pos="142"/>
                <w:tab w:val="left" w:pos="432"/>
              </w:tabs>
              <w:spacing w:after="0" w:line="276" w:lineRule="auto"/>
              <w:ind w:left="0" w:right="284"/>
              <w:jc w:val="both"/>
              <w:rPr>
                <w:rFonts w:ascii="Times New Roman" w:hAnsi="Times New Roman" w:cs="Times New Roman"/>
                <w:sz w:val="24"/>
                <w:szCs w:val="24"/>
              </w:rPr>
            </w:pPr>
          </w:p>
          <w:p w14:paraId="4F4D4DEA" w14:textId="77777777" w:rsidR="00F65F36" w:rsidRPr="00844D0F" w:rsidRDefault="00F65F36" w:rsidP="00844D0F">
            <w:pPr>
              <w:pStyle w:val="af1"/>
              <w:numPr>
                <w:ilvl w:val="0"/>
                <w:numId w:val="21"/>
              </w:numPr>
              <w:tabs>
                <w:tab w:val="left" w:pos="142"/>
                <w:tab w:val="left" w:pos="180"/>
                <w:tab w:val="left" w:pos="432"/>
              </w:tabs>
              <w:spacing w:after="0" w:line="276" w:lineRule="auto"/>
              <w:ind w:left="0" w:right="284" w:firstLine="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participate in the development, preparation and implementation of the Project</w:t>
            </w:r>
            <w:r w:rsidRPr="00844D0F">
              <w:rPr>
                <w:rFonts w:ascii="Times New Roman" w:hAnsi="Times New Roman" w:cs="Times New Roman"/>
                <w:sz w:val="24"/>
                <w:szCs w:val="24"/>
              </w:rPr>
              <w:t xml:space="preserve"> </w:t>
            </w:r>
            <w:r w:rsidRPr="00844D0F">
              <w:rPr>
                <w:rFonts w:ascii="Times New Roman" w:hAnsi="Times New Roman" w:cs="Times New Roman"/>
                <w:sz w:val="24"/>
                <w:szCs w:val="24"/>
                <w:lang w:val="en-US"/>
              </w:rPr>
              <w:t>activities;</w:t>
            </w:r>
          </w:p>
          <w:p w14:paraId="63B2DB4E" w14:textId="77777777" w:rsidR="00F65F36" w:rsidRPr="00844D0F" w:rsidRDefault="00F65F36" w:rsidP="00844D0F">
            <w:pPr>
              <w:pStyle w:val="af1"/>
              <w:numPr>
                <w:ilvl w:val="0"/>
                <w:numId w:val="21"/>
              </w:numPr>
              <w:tabs>
                <w:tab w:val="left" w:pos="142"/>
                <w:tab w:val="left" w:pos="180"/>
                <w:tab w:val="left" w:pos="432"/>
              </w:tabs>
              <w:spacing w:after="0" w:line="276" w:lineRule="auto"/>
              <w:ind w:left="0" w:right="284" w:firstLine="0"/>
              <w:jc w:val="both"/>
              <w:rPr>
                <w:rFonts w:ascii="Times New Roman" w:hAnsi="Times New Roman" w:cs="Times New Roman"/>
                <w:sz w:val="24"/>
                <w:szCs w:val="24"/>
                <w:lang w:val="en-US"/>
              </w:rPr>
            </w:pPr>
            <w:r w:rsidRPr="00844D0F">
              <w:rPr>
                <w:rFonts w:ascii="Times New Roman" w:hAnsi="Times New Roman" w:cs="Times New Roman"/>
                <w:sz w:val="24"/>
                <w:szCs w:val="24"/>
              </w:rPr>
              <w:t>ensure the necessary actions are taken to implement the terms of this Memorandum and cover their own expenses from their respective responsibilities herein;</w:t>
            </w:r>
          </w:p>
          <w:p w14:paraId="5F941C3F" w14:textId="77777777" w:rsidR="00F65F36" w:rsidRPr="00844D0F" w:rsidRDefault="00F65F36" w:rsidP="00844D0F">
            <w:pPr>
              <w:pStyle w:val="af1"/>
              <w:tabs>
                <w:tab w:val="left" w:pos="142"/>
                <w:tab w:val="left" w:pos="180"/>
                <w:tab w:val="left" w:pos="432"/>
              </w:tabs>
              <w:spacing w:line="276" w:lineRule="auto"/>
              <w:ind w:left="0" w:right="284"/>
              <w:jc w:val="both"/>
              <w:rPr>
                <w:rFonts w:ascii="Times New Roman" w:hAnsi="Times New Roman" w:cs="Times New Roman"/>
                <w:sz w:val="24"/>
                <w:szCs w:val="24"/>
                <w:lang w:val="en-US"/>
              </w:rPr>
            </w:pPr>
          </w:p>
          <w:p w14:paraId="500C7FB7" w14:textId="77777777" w:rsidR="00F65F36" w:rsidRPr="00844D0F" w:rsidRDefault="00F65F36" w:rsidP="00844D0F">
            <w:pPr>
              <w:pStyle w:val="af1"/>
              <w:numPr>
                <w:ilvl w:val="0"/>
                <w:numId w:val="21"/>
              </w:numPr>
              <w:tabs>
                <w:tab w:val="left" w:pos="142"/>
                <w:tab w:val="left" w:pos="180"/>
                <w:tab w:val="left" w:pos="432"/>
              </w:tabs>
              <w:spacing w:after="0" w:line="276" w:lineRule="auto"/>
              <w:ind w:left="0" w:right="284" w:firstLine="0"/>
              <w:jc w:val="both"/>
              <w:rPr>
                <w:rFonts w:ascii="Times New Roman" w:hAnsi="Times New Roman" w:cs="Times New Roman"/>
                <w:bCs/>
                <w:sz w:val="24"/>
                <w:szCs w:val="24"/>
                <w:lang w:val="uk-UA"/>
              </w:rPr>
            </w:pPr>
            <w:r w:rsidRPr="00844D0F">
              <w:rPr>
                <w:rFonts w:ascii="Times New Roman" w:hAnsi="Times New Roman" w:cs="Times New Roman"/>
                <w:sz w:val="24"/>
                <w:szCs w:val="24"/>
                <w:lang w:val="en-US"/>
              </w:rPr>
              <w:t xml:space="preserve">conduct any other joint activities under this Memorandum that may be agreed by the Parties and stipulated in separate written documents. </w:t>
            </w:r>
          </w:p>
          <w:p w14:paraId="0A8C7FBA" w14:textId="77777777" w:rsidR="00F65F36" w:rsidRPr="00844D0F" w:rsidRDefault="00F65F36" w:rsidP="00844D0F">
            <w:pPr>
              <w:tabs>
                <w:tab w:val="left" w:pos="142"/>
                <w:tab w:val="left" w:pos="284"/>
              </w:tabs>
              <w:spacing w:after="0" w:line="276" w:lineRule="auto"/>
              <w:ind w:right="284"/>
              <w:jc w:val="both"/>
              <w:rPr>
                <w:rFonts w:ascii="Times New Roman" w:hAnsi="Times New Roman" w:cs="Times New Roman"/>
                <w:bCs/>
                <w:sz w:val="24"/>
                <w:szCs w:val="24"/>
                <w:lang w:val="uk-UA"/>
              </w:rPr>
            </w:pPr>
          </w:p>
          <w:p w14:paraId="42407591" w14:textId="77777777" w:rsidR="00F65F36" w:rsidRPr="00844D0F" w:rsidRDefault="00F65F36" w:rsidP="00844D0F">
            <w:pPr>
              <w:spacing w:line="276" w:lineRule="auto"/>
              <w:ind w:right="284"/>
              <w:jc w:val="center"/>
              <w:rPr>
                <w:rFonts w:ascii="Times New Roman" w:hAnsi="Times New Roman" w:cs="Times New Roman"/>
                <w:b/>
                <w:bCs/>
                <w:sz w:val="24"/>
                <w:szCs w:val="24"/>
              </w:rPr>
            </w:pPr>
            <w:r w:rsidRPr="00844D0F">
              <w:rPr>
                <w:rFonts w:ascii="Times New Roman" w:hAnsi="Times New Roman" w:cs="Times New Roman"/>
                <w:b/>
                <w:bCs/>
                <w:sz w:val="24"/>
                <w:szCs w:val="24"/>
              </w:rPr>
              <w:t>Article 3. Individual obligations of Parties</w:t>
            </w:r>
          </w:p>
          <w:p w14:paraId="7C71D3F8" w14:textId="77777777" w:rsidR="00F65F36" w:rsidRPr="00844D0F" w:rsidRDefault="00F65F36" w:rsidP="00844D0F">
            <w:pPr>
              <w:tabs>
                <w:tab w:val="left" w:pos="142"/>
                <w:tab w:val="left" w:pos="284"/>
              </w:tabs>
              <w:spacing w:line="276" w:lineRule="auto"/>
              <w:ind w:right="284"/>
              <w:jc w:val="both"/>
              <w:rPr>
                <w:rFonts w:ascii="Times New Roman" w:hAnsi="Times New Roman" w:cs="Times New Roman"/>
                <w:sz w:val="24"/>
                <w:szCs w:val="24"/>
              </w:rPr>
            </w:pPr>
            <w:r w:rsidRPr="00844D0F">
              <w:rPr>
                <w:rFonts w:ascii="Times New Roman" w:hAnsi="Times New Roman" w:cs="Times New Roman"/>
                <w:sz w:val="24"/>
                <w:szCs w:val="24"/>
              </w:rPr>
              <w:t>The Parties agreed during the implementation of the Project to distribute among themselves the areas of cooperation and responsibilities as follows:</w:t>
            </w:r>
          </w:p>
          <w:p w14:paraId="35DDD2F2" w14:textId="77777777" w:rsidR="00F65F36" w:rsidRPr="00844D0F" w:rsidRDefault="00F65F36" w:rsidP="00844D0F">
            <w:pPr>
              <w:tabs>
                <w:tab w:val="left" w:pos="142"/>
              </w:tabs>
              <w:spacing w:line="276" w:lineRule="auto"/>
              <w:ind w:right="284"/>
              <w:jc w:val="both"/>
              <w:rPr>
                <w:rFonts w:ascii="Times New Roman" w:hAnsi="Times New Roman" w:cs="Times New Roman"/>
                <w:b/>
                <w:bCs/>
                <w:sz w:val="24"/>
                <w:szCs w:val="24"/>
              </w:rPr>
            </w:pPr>
            <w:r w:rsidRPr="00844D0F">
              <w:rPr>
                <w:rStyle w:val="ff2fc0fs10fu"/>
                <w:rFonts w:ascii="Times New Roman" w:hAnsi="Times New Roman" w:cs="Times New Roman"/>
                <w:b/>
                <w:sz w:val="24"/>
                <w:szCs w:val="24"/>
                <w:lang w:val="uk-UA"/>
              </w:rPr>
              <w:t xml:space="preserve">3.1. </w:t>
            </w:r>
            <w:r w:rsidRPr="00844D0F">
              <w:rPr>
                <w:rFonts w:ascii="Times New Roman" w:hAnsi="Times New Roman" w:cs="Times New Roman"/>
                <w:b/>
                <w:bCs/>
                <w:sz w:val="24"/>
                <w:szCs w:val="24"/>
              </w:rPr>
              <w:t>IOM, within its respective mandates and subject to availability of resources, shall:</w:t>
            </w:r>
          </w:p>
          <w:p w14:paraId="19F25F83" w14:textId="77777777" w:rsidR="00F65F36" w:rsidRPr="00844D0F" w:rsidRDefault="00F65F36" w:rsidP="00844D0F">
            <w:pPr>
              <w:pStyle w:val="af1"/>
              <w:widowControl w:val="0"/>
              <w:numPr>
                <w:ilvl w:val="0"/>
                <w:numId w:val="43"/>
              </w:numPr>
              <w:tabs>
                <w:tab w:val="left" w:pos="316"/>
              </w:tabs>
              <w:autoSpaceDE w:val="0"/>
              <w:autoSpaceDN w:val="0"/>
              <w:adjustRightInd w:val="0"/>
              <w:spacing w:after="0" w:line="276" w:lineRule="auto"/>
              <w:ind w:left="0" w:right="284" w:firstLine="0"/>
              <w:contextualSpacing w:val="0"/>
              <w:jc w:val="both"/>
              <w:rPr>
                <w:rFonts w:ascii="Times New Roman" w:hAnsi="Times New Roman" w:cs="Times New Roman"/>
                <w:color w:val="000000" w:themeColor="text1"/>
                <w:kern w:val="1"/>
                <w:sz w:val="24"/>
                <w:szCs w:val="24"/>
                <w:lang w:val="uk-UA"/>
              </w:rPr>
            </w:pPr>
            <w:r w:rsidRPr="00844D0F">
              <w:rPr>
                <w:rFonts w:ascii="Times New Roman" w:eastAsia="Calibri" w:hAnsi="Times New Roman" w:cs="Times New Roman"/>
                <w:sz w:val="24"/>
                <w:szCs w:val="24"/>
              </w:rPr>
              <w:t xml:space="preserve">ensure the technical assessment of facilities located on land plots allocated for the implementation of the Works within the Project, as well as the use of the available design and cost estimate documentation (if required), including verification of its validity and compliance with current site conditions and applicable Ukrainian legal requirements, and, where necessary, the coordination and financing of amendments to the documentation in order to enable the </w:t>
            </w:r>
            <w:r w:rsidRPr="00844D0F">
              <w:rPr>
                <w:rFonts w:ascii="Times New Roman" w:eastAsia="Calibri" w:hAnsi="Times New Roman" w:cs="Times New Roman"/>
                <w:sz w:val="24"/>
                <w:szCs w:val="24"/>
              </w:rPr>
              <w:lastRenderedPageBreak/>
              <w:t>implementation of the Works;</w:t>
            </w:r>
          </w:p>
          <w:p w14:paraId="0246F704" w14:textId="77777777" w:rsidR="00F65F36" w:rsidRPr="00844D0F" w:rsidRDefault="00F65F36" w:rsidP="00844D0F">
            <w:pPr>
              <w:pStyle w:val="af1"/>
              <w:widowControl w:val="0"/>
              <w:tabs>
                <w:tab w:val="left" w:pos="316"/>
              </w:tabs>
              <w:autoSpaceDE w:val="0"/>
              <w:autoSpaceDN w:val="0"/>
              <w:adjustRightInd w:val="0"/>
              <w:spacing w:line="276" w:lineRule="auto"/>
              <w:ind w:left="0" w:right="284"/>
              <w:jc w:val="both"/>
              <w:rPr>
                <w:rFonts w:ascii="Times New Roman" w:hAnsi="Times New Roman" w:cs="Times New Roman"/>
                <w:color w:val="000000" w:themeColor="text1"/>
                <w:kern w:val="1"/>
                <w:sz w:val="24"/>
                <w:szCs w:val="24"/>
                <w:lang w:val="uk-UA"/>
              </w:rPr>
            </w:pPr>
          </w:p>
          <w:p w14:paraId="777F006F" w14:textId="77777777" w:rsidR="00F65F36" w:rsidRPr="00844D0F" w:rsidRDefault="00F65F36" w:rsidP="00844D0F">
            <w:pPr>
              <w:pStyle w:val="af1"/>
              <w:numPr>
                <w:ilvl w:val="0"/>
                <w:numId w:val="43"/>
              </w:numPr>
              <w:tabs>
                <w:tab w:val="left" w:pos="142"/>
                <w:tab w:val="left" w:pos="316"/>
                <w:tab w:val="left" w:pos="612"/>
              </w:tabs>
              <w:spacing w:after="0" w:line="276" w:lineRule="auto"/>
              <w:ind w:left="0" w:right="284" w:firstLine="0"/>
              <w:contextualSpacing w:val="0"/>
              <w:jc w:val="both"/>
              <w:rPr>
                <w:rFonts w:ascii="Times New Roman" w:hAnsi="Times New Roman" w:cs="Times New Roman"/>
                <w:color w:val="000000" w:themeColor="text1"/>
                <w:kern w:val="1"/>
                <w:sz w:val="24"/>
                <w:szCs w:val="24"/>
                <w:lang w:val="uk-UA"/>
              </w:rPr>
            </w:pPr>
            <w:r w:rsidRPr="00844D0F">
              <w:rPr>
                <w:rFonts w:ascii="Times New Roman" w:hAnsi="Times New Roman" w:cs="Times New Roman"/>
                <w:sz w:val="24"/>
                <w:szCs w:val="24"/>
              </w:rPr>
              <w:t>apply the policies and procedures of IOM for the selection and contracting of contractors for the Works a</w:t>
            </w:r>
            <w:r w:rsidRPr="00844D0F">
              <w:rPr>
                <w:rFonts w:ascii="Times New Roman" w:eastAsia="Calibri" w:hAnsi="Times New Roman" w:cs="Times New Roman"/>
                <w:sz w:val="24"/>
                <w:szCs w:val="24"/>
              </w:rPr>
              <w:t xml:space="preserve">nd/or the provision of Services </w:t>
            </w:r>
            <w:r w:rsidRPr="00844D0F">
              <w:rPr>
                <w:rFonts w:ascii="Times New Roman" w:hAnsi="Times New Roman" w:cs="Times New Roman"/>
                <w:sz w:val="24"/>
                <w:szCs w:val="24"/>
              </w:rPr>
              <w:t>and, providers for author and technical supervision, as well as for other services that may be required during the implementation of the Project</w:t>
            </w:r>
            <w:r w:rsidRPr="00844D0F">
              <w:rPr>
                <w:rFonts w:ascii="Times New Roman" w:hAnsi="Times New Roman" w:cs="Times New Roman"/>
                <w:color w:val="000000" w:themeColor="text1"/>
                <w:kern w:val="1"/>
                <w:sz w:val="24"/>
                <w:szCs w:val="24"/>
              </w:rPr>
              <w:t>.</w:t>
            </w:r>
          </w:p>
          <w:p w14:paraId="5E409411" w14:textId="77777777" w:rsidR="00F65F36" w:rsidRPr="00844D0F" w:rsidRDefault="00F65F36" w:rsidP="00844D0F">
            <w:pPr>
              <w:pStyle w:val="af1"/>
              <w:numPr>
                <w:ilvl w:val="0"/>
                <w:numId w:val="43"/>
              </w:numPr>
              <w:tabs>
                <w:tab w:val="left" w:pos="142"/>
                <w:tab w:val="left" w:pos="316"/>
                <w:tab w:val="left" w:pos="612"/>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rPr>
              <w:t>carry out management and oversight of the progress of the Works and/or the provision of Services;</w:t>
            </w:r>
          </w:p>
          <w:p w14:paraId="6E7D36C0" w14:textId="77777777" w:rsidR="00F65F36" w:rsidRPr="00844D0F" w:rsidRDefault="00F65F36" w:rsidP="00844D0F">
            <w:pPr>
              <w:pStyle w:val="af1"/>
              <w:numPr>
                <w:ilvl w:val="0"/>
                <w:numId w:val="43"/>
              </w:numPr>
              <w:tabs>
                <w:tab w:val="left" w:pos="142"/>
                <w:tab w:val="left" w:pos="316"/>
                <w:tab w:val="left" w:pos="52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hAnsi="Times New Roman" w:cs="Times New Roman"/>
                <w:sz w:val="24"/>
                <w:szCs w:val="24"/>
              </w:rPr>
              <w:t>make payments to contractors and/or suppliers for the Works and/or services rendered</w:t>
            </w:r>
            <w:r w:rsidRPr="00844D0F">
              <w:rPr>
                <w:rFonts w:ascii="Times New Roman" w:hAnsi="Times New Roman" w:cs="Times New Roman"/>
                <w:sz w:val="24"/>
                <w:szCs w:val="24"/>
                <w:lang w:val="uk-UA"/>
              </w:rPr>
              <w:t>;</w:t>
            </w:r>
          </w:p>
          <w:p w14:paraId="54AA5723" w14:textId="77777777" w:rsidR="00F65F36" w:rsidRPr="00844D0F" w:rsidRDefault="00F65F36" w:rsidP="00844D0F">
            <w:pPr>
              <w:pStyle w:val="af1"/>
              <w:numPr>
                <w:ilvl w:val="0"/>
                <w:numId w:val="43"/>
              </w:numPr>
              <w:tabs>
                <w:tab w:val="left" w:pos="142"/>
                <w:tab w:val="left" w:pos="316"/>
                <w:tab w:val="left" w:pos="61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eastAsia="Calibri" w:hAnsi="Times New Roman" w:cs="Times New Roman"/>
                <w:sz w:val="24"/>
                <w:szCs w:val="24"/>
              </w:rPr>
              <w:t>accept the Works from contractors and/or service providers upon confirmation by IOM that they have been carried out in accordance with the agreed technical requirements and the agreements concluded by IOM</w:t>
            </w:r>
            <w:r w:rsidRPr="00844D0F">
              <w:rPr>
                <w:rFonts w:ascii="Times New Roman" w:hAnsi="Times New Roman" w:cs="Times New Roman"/>
                <w:sz w:val="24"/>
                <w:szCs w:val="24"/>
              </w:rPr>
              <w:t xml:space="preserve">. </w:t>
            </w:r>
          </w:p>
          <w:p w14:paraId="25DDCF6E" w14:textId="77777777" w:rsidR="00F65F36" w:rsidRPr="00844D0F" w:rsidRDefault="00F65F36" w:rsidP="005E4021">
            <w:pPr>
              <w:tabs>
                <w:tab w:val="left" w:pos="142"/>
                <w:tab w:val="left" w:pos="612"/>
              </w:tabs>
              <w:spacing w:after="0" w:line="276" w:lineRule="auto"/>
              <w:ind w:right="284"/>
              <w:jc w:val="both"/>
              <w:rPr>
                <w:rFonts w:ascii="Times New Roman" w:hAnsi="Times New Roman" w:cs="Times New Roman"/>
                <w:bCs/>
                <w:sz w:val="24"/>
                <w:szCs w:val="24"/>
              </w:rPr>
            </w:pPr>
          </w:p>
          <w:p w14:paraId="496B7026" w14:textId="77777777" w:rsidR="00F65F36" w:rsidRPr="00844D0F" w:rsidRDefault="00F65F36" w:rsidP="00844D0F">
            <w:pPr>
              <w:tabs>
                <w:tab w:val="left" w:pos="142"/>
                <w:tab w:val="left" w:pos="612"/>
              </w:tabs>
              <w:suppressAutoHyphens/>
              <w:spacing w:line="276" w:lineRule="auto"/>
              <w:ind w:right="284"/>
              <w:jc w:val="both"/>
              <w:rPr>
                <w:rFonts w:ascii="Times New Roman" w:hAnsi="Times New Roman" w:cs="Times New Roman"/>
                <w:sz w:val="24"/>
                <w:szCs w:val="24"/>
              </w:rPr>
            </w:pPr>
            <w:r w:rsidRPr="00844D0F">
              <w:rPr>
                <w:rFonts w:ascii="Times New Roman" w:hAnsi="Times New Roman" w:cs="Times New Roman"/>
                <w:b/>
                <w:bCs/>
                <w:sz w:val="24"/>
                <w:szCs w:val="24"/>
              </w:rPr>
              <w:t xml:space="preserve">3.2. The </w:t>
            </w:r>
            <w:r w:rsidRPr="00844D0F">
              <w:rPr>
                <w:rStyle w:val="ff2fc0fs10fu"/>
                <w:rFonts w:ascii="Times New Roman" w:hAnsi="Times New Roman" w:cs="Times New Roman"/>
                <w:b/>
                <w:bCs/>
                <w:sz w:val="24"/>
                <w:szCs w:val="24"/>
              </w:rPr>
              <w:t>Council</w:t>
            </w:r>
            <w:r w:rsidRPr="00844D0F">
              <w:rPr>
                <w:rFonts w:ascii="Times New Roman" w:hAnsi="Times New Roman" w:cs="Times New Roman"/>
                <w:b/>
                <w:kern w:val="1"/>
                <w:sz w:val="24"/>
                <w:szCs w:val="24"/>
              </w:rPr>
              <w:t xml:space="preserve">, within its respective mandate and subject to available resources, </w:t>
            </w:r>
            <w:r w:rsidRPr="00844D0F">
              <w:rPr>
                <w:rFonts w:ascii="Times New Roman" w:hAnsi="Times New Roman" w:cs="Times New Roman"/>
                <w:sz w:val="24"/>
                <w:szCs w:val="24"/>
              </w:rPr>
              <w:t>shall carry out all organizational and legal measures and to support the Municipal Enterprise “Miskvodokanal” of the Romny City Council in sustaining the following tasks for the types of works indicated within the framework of IOM, namely:</w:t>
            </w:r>
          </w:p>
          <w:p w14:paraId="38B738CE"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rPr>
              <w:t>perform the functions of the Construction Client to ensure compliance with requirements for uploading construction documentation to the Unified State Electronic System in the field of Construction (USESC), obtaining the necessary permits and approvals, as well as commissioning the facility in accordance with Ukrainian legislation</w:t>
            </w:r>
            <w:r w:rsidRPr="00844D0F">
              <w:rPr>
                <w:rFonts w:ascii="Times New Roman" w:hAnsi="Times New Roman" w:cs="Times New Roman"/>
                <w:sz w:val="24"/>
                <w:szCs w:val="24"/>
                <w:lang w:val="uk-UA"/>
              </w:rPr>
              <w:t>;</w:t>
            </w:r>
          </w:p>
          <w:p w14:paraId="680AFCE4" w14:textId="01008E2F" w:rsidR="00F65F36"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grant the Contractors selected by IOM access to the buildings and the areas where the Works will be carried out for the duration of the Works, and allocate a site for the collection of construction waste as well as premises for the secure storage of construction equipment and materials;</w:t>
            </w:r>
          </w:p>
          <w:p w14:paraId="0894B0AA"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 xml:space="preserve">refrain from creating and promptly remove any obstacles to the Contractor’s employees in </w:t>
            </w:r>
            <w:r w:rsidRPr="00844D0F">
              <w:rPr>
                <w:rFonts w:ascii="Times New Roman" w:hAnsi="Times New Roman" w:cs="Times New Roman"/>
                <w:sz w:val="24"/>
                <w:szCs w:val="24"/>
                <w:lang w:val="en-US"/>
              </w:rPr>
              <w:lastRenderedPageBreak/>
              <w:t>carrying out the Works, and to IOM in monitoring the Works;</w:t>
            </w:r>
          </w:p>
          <w:p w14:paraId="77500172"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provide comprehensive assistance in the implementation of activities within the framework of the Project in accordance with applicable environmental and social standards and relevant donor requirements;</w:t>
            </w:r>
          </w:p>
          <w:p w14:paraId="53546D85" w14:textId="08F2D910" w:rsidR="00F65F36"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provide evidence and records of the undertaken responsibilities and actions as outlined in the Memorandum, upon IOM’s request;</w:t>
            </w:r>
          </w:p>
          <w:p w14:paraId="677DF99A" w14:textId="77777777" w:rsidR="005E4021" w:rsidRPr="00844D0F" w:rsidRDefault="005E4021" w:rsidP="005E4021">
            <w:pPr>
              <w:pStyle w:val="af1"/>
              <w:tabs>
                <w:tab w:val="left" w:pos="0"/>
                <w:tab w:val="left" w:pos="240"/>
                <w:tab w:val="left" w:pos="371"/>
                <w:tab w:val="left" w:pos="612"/>
              </w:tabs>
              <w:suppressAutoHyphens/>
              <w:spacing w:after="0" w:line="276" w:lineRule="auto"/>
              <w:ind w:left="0" w:right="284"/>
              <w:contextualSpacing w:val="0"/>
              <w:jc w:val="both"/>
              <w:rPr>
                <w:rFonts w:ascii="Times New Roman" w:hAnsi="Times New Roman" w:cs="Times New Roman"/>
                <w:sz w:val="24"/>
                <w:szCs w:val="24"/>
                <w:lang w:val="en-US"/>
              </w:rPr>
            </w:pPr>
          </w:p>
          <w:p w14:paraId="68FA71F0"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ensure that all property acquired during the implementation of the Project is used and disposed of solely for the benefit of the territorial community;</w:t>
            </w:r>
          </w:p>
          <w:p w14:paraId="6AF1F03B" w14:textId="77777777" w:rsidR="00F65F36" w:rsidRPr="00844D0F" w:rsidRDefault="00F65F36" w:rsidP="00844D0F">
            <w:pPr>
              <w:pStyle w:val="af1"/>
              <w:spacing w:line="276" w:lineRule="auto"/>
              <w:ind w:right="284"/>
              <w:rPr>
                <w:rFonts w:ascii="Times New Roman" w:hAnsi="Times New Roman" w:cs="Times New Roman"/>
                <w:sz w:val="24"/>
                <w:szCs w:val="24"/>
                <w:lang w:val="en-US"/>
              </w:rPr>
            </w:pPr>
          </w:p>
          <w:p w14:paraId="5E9A04C9" w14:textId="523372EB" w:rsidR="00F65F36" w:rsidRDefault="00F65F36" w:rsidP="00844D0F">
            <w:pPr>
              <w:pStyle w:val="af1"/>
              <w:numPr>
                <w:ilvl w:val="0"/>
                <w:numId w:val="45"/>
              </w:numPr>
              <w:tabs>
                <w:tab w:val="left" w:pos="0"/>
                <w:tab w:val="left" w:pos="240"/>
                <w:tab w:val="left" w:pos="371"/>
                <w:tab w:val="left" w:pos="612"/>
              </w:tab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if necessary, accept the volumes of construction works or services performed with the involvement of IOM, which may constitute part of the overall project, prior to the commissioning of the facility as a whole;</w:t>
            </w:r>
          </w:p>
          <w:p w14:paraId="1ACC77C4" w14:textId="77777777" w:rsidR="005E4021" w:rsidRPr="00844D0F" w:rsidRDefault="005E4021" w:rsidP="005E4021">
            <w:pPr>
              <w:pStyle w:val="af1"/>
              <w:tabs>
                <w:tab w:val="left" w:pos="0"/>
                <w:tab w:val="left" w:pos="240"/>
                <w:tab w:val="left" w:pos="371"/>
                <w:tab w:val="left" w:pos="612"/>
              </w:tabs>
              <w:spacing w:after="0" w:line="276" w:lineRule="auto"/>
              <w:ind w:left="0" w:right="284"/>
              <w:contextualSpacing w:val="0"/>
              <w:jc w:val="both"/>
              <w:rPr>
                <w:rFonts w:ascii="Times New Roman" w:hAnsi="Times New Roman" w:cs="Times New Roman"/>
                <w:sz w:val="24"/>
                <w:szCs w:val="24"/>
                <w:lang w:val="en-US"/>
              </w:rPr>
            </w:pPr>
          </w:p>
          <w:p w14:paraId="55B68EE0" w14:textId="1573FBF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hAnsi="Times New Roman" w:cs="Times New Roman"/>
                <w:sz w:val="24"/>
                <w:szCs w:val="24"/>
                <w:lang w:val="en-US"/>
              </w:rPr>
              <w:t xml:space="preserve">accept the Works </w:t>
            </w:r>
            <w:r w:rsidRPr="00844D0F">
              <w:rPr>
                <w:rFonts w:ascii="Times New Roman" w:hAnsi="Times New Roman" w:cs="Times New Roman"/>
                <w:sz w:val="24"/>
                <w:szCs w:val="24"/>
              </w:rPr>
              <w:t xml:space="preserve">and/or provided services </w:t>
            </w:r>
            <w:r w:rsidRPr="00844D0F">
              <w:rPr>
                <w:rFonts w:ascii="Times New Roman" w:hAnsi="Times New Roman" w:cs="Times New Roman"/>
                <w:sz w:val="24"/>
                <w:szCs w:val="24"/>
                <w:lang w:val="en-US"/>
              </w:rPr>
              <w:t>from IOM by signing a Handover Deed, following IOM’s confirmation that the Works were performed by contractors and service providers in accordance with the agreed technical requirements and the terms of the relevant contracts concluded by IOM</w:t>
            </w:r>
            <w:r w:rsidRPr="00844D0F">
              <w:rPr>
                <w:rFonts w:ascii="Times New Roman" w:hAnsi="Times New Roman" w:cs="Times New Roman"/>
                <w:sz w:val="24"/>
                <w:szCs w:val="24"/>
                <w:lang w:val="uk-UA"/>
              </w:rPr>
              <w:t>;</w:t>
            </w:r>
          </w:p>
          <w:p w14:paraId="57940AE1" w14:textId="77777777" w:rsidR="00F65F36" w:rsidRPr="00844D0F" w:rsidRDefault="00F65F36" w:rsidP="00844D0F">
            <w:pPr>
              <w:pStyle w:val="af1"/>
              <w:numPr>
                <w:ilvl w:val="0"/>
                <w:numId w:val="45"/>
              </w:numPr>
              <w:tabs>
                <w:tab w:val="left" w:pos="0"/>
                <w:tab w:val="left" w:pos="240"/>
                <w:tab w:val="left" w:pos="371"/>
                <w:tab w:val="left" w:pos="612"/>
              </w:tabs>
              <w:suppressAutoHyphens/>
              <w:spacing w:after="0" w:line="276" w:lineRule="auto"/>
              <w:ind w:left="0" w:right="284" w:firstLine="0"/>
              <w:contextualSpacing w:val="0"/>
              <w:jc w:val="both"/>
              <w:rPr>
                <w:rFonts w:ascii="Times New Roman" w:hAnsi="Times New Roman" w:cs="Times New Roman"/>
                <w:sz w:val="24"/>
                <w:szCs w:val="24"/>
                <w:lang w:val="en-US"/>
              </w:rPr>
            </w:pPr>
            <w:r w:rsidRPr="00844D0F">
              <w:rPr>
                <w:rFonts w:ascii="Times New Roman" w:eastAsia="Calibri" w:hAnsi="Times New Roman" w:cs="Times New Roman"/>
                <w:color w:val="000000" w:themeColor="text1"/>
                <w:sz w:val="24"/>
                <w:szCs w:val="24"/>
              </w:rPr>
              <w:t xml:space="preserve">maintain, to the extent possible, </w:t>
            </w:r>
            <w:r w:rsidRPr="00844D0F">
              <w:rPr>
                <w:rFonts w:ascii="Times New Roman" w:eastAsia="Calibri" w:hAnsi="Times New Roman" w:cs="Times New Roman"/>
                <w:sz w:val="24"/>
                <w:szCs w:val="24"/>
              </w:rPr>
              <w:t>communication</w:t>
            </w:r>
            <w:r w:rsidRPr="00844D0F">
              <w:rPr>
                <w:rFonts w:ascii="Times New Roman" w:eastAsia="Calibri" w:hAnsi="Times New Roman" w:cs="Times New Roman"/>
                <w:color w:val="000000" w:themeColor="text1"/>
                <w:sz w:val="24"/>
                <w:szCs w:val="24"/>
              </w:rPr>
              <w:t xml:space="preserve"> with</w:t>
            </w:r>
            <w:r w:rsidRPr="00844D0F">
              <w:rPr>
                <w:rFonts w:ascii="Times New Roman" w:eastAsia="Calibri" w:hAnsi="Times New Roman" w:cs="Times New Roman"/>
                <w:color w:val="000000" w:themeColor="text1"/>
                <w:sz w:val="24"/>
                <w:szCs w:val="24"/>
                <w:lang w:val="uk-UA"/>
              </w:rPr>
              <w:t xml:space="preserve"> </w:t>
            </w:r>
            <w:r w:rsidRPr="00844D0F">
              <w:rPr>
                <w:rFonts w:ascii="Times New Roman" w:eastAsia="Calibri" w:hAnsi="Times New Roman" w:cs="Times New Roman"/>
                <w:color w:val="000000" w:themeColor="text1"/>
                <w:sz w:val="24"/>
                <w:szCs w:val="24"/>
              </w:rPr>
              <w:t xml:space="preserve">IOM after the completion of the project implementation, in order to provide feedback and information on how the project has impacted the living conditions of the population, the performance of the related infrastructure, and the overall access to water supply </w:t>
            </w:r>
            <w:r w:rsidRPr="00844D0F">
              <w:rPr>
                <w:rFonts w:ascii="Times New Roman" w:eastAsia="Calibri" w:hAnsi="Times New Roman" w:cs="Times New Roman"/>
                <w:color w:val="000000" w:themeColor="text1"/>
                <w:sz w:val="24"/>
                <w:szCs w:val="24"/>
                <w:lang w:val="en-US"/>
              </w:rPr>
              <w:t xml:space="preserve">and sanitation </w:t>
            </w:r>
            <w:r w:rsidRPr="00844D0F">
              <w:rPr>
                <w:rFonts w:ascii="Times New Roman" w:eastAsia="Calibri" w:hAnsi="Times New Roman" w:cs="Times New Roman"/>
                <w:color w:val="000000" w:themeColor="text1"/>
                <w:sz w:val="24"/>
                <w:szCs w:val="24"/>
              </w:rPr>
              <w:t>services</w:t>
            </w:r>
            <w:r w:rsidRPr="00844D0F">
              <w:rPr>
                <w:rFonts w:ascii="Times New Roman" w:eastAsia="Calibri" w:hAnsi="Times New Roman" w:cs="Times New Roman"/>
                <w:color w:val="000000" w:themeColor="text1"/>
                <w:sz w:val="24"/>
                <w:szCs w:val="24"/>
                <w:lang w:val="uk-UA"/>
              </w:rPr>
              <w:t>.</w:t>
            </w:r>
          </w:p>
          <w:p w14:paraId="2FDB91C5" w14:textId="77777777" w:rsidR="00844D0F" w:rsidRDefault="00844D0F" w:rsidP="005E4021">
            <w:pPr>
              <w:spacing w:after="0" w:line="276" w:lineRule="auto"/>
              <w:ind w:right="284"/>
              <w:jc w:val="center"/>
              <w:rPr>
                <w:rFonts w:ascii="Times New Roman" w:hAnsi="Times New Roman" w:cs="Times New Roman"/>
                <w:b/>
                <w:sz w:val="24"/>
                <w:szCs w:val="24"/>
              </w:rPr>
            </w:pPr>
          </w:p>
          <w:p w14:paraId="6A7377F3" w14:textId="0331FDA0"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Article 4. Cooperation with other Institutions</w:t>
            </w:r>
          </w:p>
          <w:p w14:paraId="6E12F433" w14:textId="77777777" w:rsidR="00F65F36" w:rsidRPr="00844D0F" w:rsidRDefault="00F65F36" w:rsidP="00844D0F">
            <w:pPr>
              <w:spacing w:line="276" w:lineRule="auto"/>
              <w:ind w:right="284"/>
              <w:jc w:val="both"/>
              <w:rPr>
                <w:rFonts w:ascii="Times New Roman" w:hAnsi="Times New Roman" w:cs="Times New Roman"/>
                <w:sz w:val="24"/>
                <w:szCs w:val="24"/>
              </w:rPr>
            </w:pPr>
            <w:r w:rsidRPr="00844D0F">
              <w:rPr>
                <w:rFonts w:ascii="Times New Roman" w:hAnsi="Times New Roman" w:cs="Times New Roman"/>
                <w:sz w:val="24"/>
                <w:szCs w:val="24"/>
              </w:rPr>
              <w:t xml:space="preserve">To implement this </w:t>
            </w:r>
            <w:r w:rsidRPr="00844D0F">
              <w:rPr>
                <w:rFonts w:ascii="Times New Roman" w:hAnsi="Times New Roman" w:cs="Times New Roman"/>
                <w:spacing w:val="-1"/>
                <w:sz w:val="24"/>
                <w:szCs w:val="24"/>
              </w:rPr>
              <w:t>Memorandum</w:t>
            </w:r>
            <w:r w:rsidRPr="00844D0F">
              <w:rPr>
                <w:rFonts w:ascii="Times New Roman" w:hAnsi="Times New Roman" w:cs="Times New Roman"/>
                <w:sz w:val="24"/>
                <w:szCs w:val="24"/>
              </w:rPr>
              <w:t xml:space="preserve"> and to achieve its aims, the Parties may </w:t>
            </w:r>
            <w:r w:rsidRPr="00844D0F">
              <w:rPr>
                <w:rFonts w:ascii="Times New Roman" w:hAnsi="Times New Roman" w:cs="Times New Roman"/>
                <w:spacing w:val="3"/>
                <w:sz w:val="24"/>
                <w:szCs w:val="24"/>
              </w:rPr>
              <w:t>cooperate with other agencies, entities and organizations</w:t>
            </w:r>
            <w:r w:rsidRPr="00844D0F">
              <w:rPr>
                <w:rFonts w:ascii="Times New Roman" w:hAnsi="Times New Roman" w:cs="Times New Roman"/>
                <w:sz w:val="24"/>
                <w:szCs w:val="24"/>
              </w:rPr>
              <w:t>,</w:t>
            </w:r>
            <w:r w:rsidRPr="00844D0F">
              <w:rPr>
                <w:rFonts w:ascii="Times New Roman" w:hAnsi="Times New Roman" w:cs="Times New Roman"/>
                <w:sz w:val="24"/>
                <w:szCs w:val="24"/>
                <w:lang w:val="uk-UA"/>
              </w:rPr>
              <w:t xml:space="preserve"> </w:t>
            </w:r>
            <w:r w:rsidRPr="00844D0F">
              <w:rPr>
                <w:rFonts w:ascii="Times New Roman" w:hAnsi="Times New Roman" w:cs="Times New Roman"/>
                <w:sz w:val="24"/>
                <w:szCs w:val="24"/>
              </w:rPr>
              <w:t>with due diligence to this Memorandum.</w:t>
            </w:r>
          </w:p>
          <w:p w14:paraId="682F2FDA" w14:textId="77777777" w:rsidR="00F65F36" w:rsidRPr="00844D0F" w:rsidRDefault="00F65F36" w:rsidP="00844D0F">
            <w:pPr>
              <w:spacing w:line="276" w:lineRule="auto"/>
              <w:ind w:right="284"/>
              <w:rPr>
                <w:rFonts w:ascii="Times New Roman" w:hAnsi="Times New Roman" w:cs="Times New Roman"/>
                <w:sz w:val="24"/>
                <w:szCs w:val="24"/>
                <w:lang w:val="uk-UA"/>
              </w:rPr>
            </w:pPr>
          </w:p>
          <w:p w14:paraId="72DD42DE" w14:textId="68541674" w:rsidR="00F65F36" w:rsidRPr="00844D0F" w:rsidRDefault="00F65F36" w:rsidP="00844D0F">
            <w:pPr>
              <w:spacing w:line="276" w:lineRule="auto"/>
              <w:ind w:right="284"/>
              <w:jc w:val="center"/>
              <w:rPr>
                <w:rFonts w:ascii="Times New Roman" w:hAnsi="Times New Roman" w:cs="Times New Roman"/>
                <w:b/>
                <w:sz w:val="24"/>
                <w:szCs w:val="24"/>
                <w:shd w:val="clear" w:color="auto" w:fill="FFFFFF"/>
                <w:lang w:val="uk-UA"/>
              </w:rPr>
            </w:pPr>
            <w:r w:rsidRPr="00844D0F">
              <w:rPr>
                <w:rFonts w:ascii="Times New Roman" w:hAnsi="Times New Roman" w:cs="Times New Roman"/>
                <w:b/>
                <w:sz w:val="24"/>
                <w:szCs w:val="24"/>
                <w:shd w:val="clear" w:color="auto" w:fill="FFFFFF"/>
              </w:rPr>
              <w:lastRenderedPageBreak/>
              <w:t>Article 5. Duration</w:t>
            </w:r>
          </w:p>
          <w:p w14:paraId="1CCCADE1" w14:textId="77777777" w:rsidR="00F65F36" w:rsidRPr="00844D0F" w:rsidRDefault="00F65F36" w:rsidP="00844D0F">
            <w:pPr>
              <w:spacing w:line="276" w:lineRule="auto"/>
              <w:ind w:right="284"/>
              <w:jc w:val="both"/>
              <w:rPr>
                <w:rFonts w:ascii="Times New Roman" w:hAnsi="Times New Roman" w:cs="Times New Roman"/>
                <w:iCs/>
                <w:sz w:val="24"/>
                <w:szCs w:val="24"/>
              </w:rPr>
            </w:pPr>
            <w:r w:rsidRPr="00844D0F">
              <w:rPr>
                <w:rFonts w:ascii="Times New Roman" w:hAnsi="Times New Roman" w:cs="Times New Roman"/>
                <w:iCs/>
                <w:sz w:val="24"/>
                <w:szCs w:val="24"/>
              </w:rPr>
              <w:t>This Memorandum shall enter into force from the date of its signing by the Parties and shall remain until terminated in accordance with Article 6.</w:t>
            </w:r>
          </w:p>
          <w:p w14:paraId="73376435" w14:textId="77777777" w:rsidR="00F65F36" w:rsidRPr="00844D0F" w:rsidRDefault="00F65F36" w:rsidP="00844D0F">
            <w:pPr>
              <w:spacing w:line="276" w:lineRule="auto"/>
              <w:ind w:right="284"/>
              <w:jc w:val="both"/>
              <w:rPr>
                <w:rFonts w:ascii="Times New Roman" w:hAnsi="Times New Roman" w:cs="Times New Roman"/>
                <w:iCs/>
                <w:sz w:val="24"/>
                <w:szCs w:val="24"/>
              </w:rPr>
            </w:pPr>
          </w:p>
          <w:p w14:paraId="2F0C2C6E" w14:textId="77777777" w:rsidR="00F65F36" w:rsidRPr="00844D0F" w:rsidRDefault="00F65F36" w:rsidP="00844D0F">
            <w:pPr>
              <w:spacing w:line="276" w:lineRule="auto"/>
              <w:ind w:right="284"/>
              <w:jc w:val="both"/>
              <w:rPr>
                <w:rFonts w:ascii="Times New Roman" w:hAnsi="Times New Roman" w:cs="Times New Roman"/>
                <w:iCs/>
                <w:sz w:val="24"/>
                <w:szCs w:val="24"/>
                <w:lang w:val="uk-UA"/>
              </w:rPr>
            </w:pPr>
            <w:r w:rsidRPr="00844D0F">
              <w:rPr>
                <w:rFonts w:ascii="Times New Roman" w:hAnsi="Times New Roman" w:cs="Times New Roman"/>
                <w:iCs/>
                <w:sz w:val="24"/>
                <w:szCs w:val="24"/>
              </w:rPr>
              <w:t xml:space="preserve">The duration of the </w:t>
            </w:r>
            <w:del w:id="3" w:author="ZVIRGZDE Kateryna" w:date="2026-04-14T13:29:00Z">
              <w:r w:rsidRPr="00844D0F" w:rsidDel="00F9006F">
                <w:rPr>
                  <w:rFonts w:ascii="Times New Roman" w:hAnsi="Times New Roman" w:cs="Times New Roman"/>
                  <w:iCs/>
                  <w:sz w:val="24"/>
                  <w:szCs w:val="24"/>
                  <w:lang w:val="uk-UA"/>
                </w:rPr>
                <w:delText>С</w:delText>
              </w:r>
              <w:r w:rsidRPr="00844D0F" w:rsidDel="00F9006F">
                <w:rPr>
                  <w:rFonts w:ascii="Times New Roman" w:hAnsi="Times New Roman" w:cs="Times New Roman"/>
                  <w:iCs/>
                  <w:sz w:val="24"/>
                  <w:szCs w:val="24"/>
                </w:rPr>
                <w:delText xml:space="preserve">ouncil’s </w:delText>
              </w:r>
            </w:del>
            <w:r w:rsidRPr="00844D0F">
              <w:rPr>
                <w:rFonts w:ascii="Times New Roman" w:hAnsi="Times New Roman" w:cs="Times New Roman"/>
                <w:iCs/>
                <w:sz w:val="24"/>
                <w:szCs w:val="24"/>
              </w:rPr>
              <w:t xml:space="preserve">obligations is limited to the performance of all obligations under this Memorandum, but no less than 5 years. </w:t>
            </w:r>
          </w:p>
          <w:p w14:paraId="01115673" w14:textId="77777777" w:rsidR="00F65F36" w:rsidRPr="00844D0F" w:rsidRDefault="00F65F36" w:rsidP="00844D0F">
            <w:pPr>
              <w:spacing w:line="276" w:lineRule="auto"/>
              <w:ind w:right="284"/>
              <w:jc w:val="both"/>
              <w:rPr>
                <w:rFonts w:ascii="Times New Roman" w:hAnsi="Times New Roman" w:cs="Times New Roman"/>
                <w:iCs/>
                <w:sz w:val="24"/>
                <w:szCs w:val="24"/>
              </w:rPr>
            </w:pPr>
          </w:p>
          <w:p w14:paraId="112E2F21" w14:textId="77777777" w:rsidR="00F65F36" w:rsidRPr="00844D0F" w:rsidRDefault="00F65F36" w:rsidP="00844D0F">
            <w:pPr>
              <w:spacing w:line="276" w:lineRule="auto"/>
              <w:ind w:right="284"/>
              <w:jc w:val="both"/>
              <w:rPr>
                <w:rFonts w:ascii="Times New Roman" w:hAnsi="Times New Roman" w:cs="Times New Roman"/>
                <w:b/>
                <w:bCs/>
                <w:iCs/>
                <w:sz w:val="24"/>
                <w:szCs w:val="24"/>
              </w:rPr>
            </w:pPr>
            <w:r w:rsidRPr="00844D0F">
              <w:rPr>
                <w:rFonts w:ascii="Times New Roman" w:hAnsi="Times New Roman" w:cs="Times New Roman"/>
                <w:iCs/>
                <w:sz w:val="24"/>
                <w:szCs w:val="24"/>
              </w:rPr>
              <w:t xml:space="preserve">The implementation period of the Project is until </w:t>
            </w:r>
            <w:r w:rsidRPr="00844D0F">
              <w:rPr>
                <w:rFonts w:ascii="Times New Roman" w:hAnsi="Times New Roman" w:cs="Times New Roman"/>
                <w:b/>
                <w:bCs/>
                <w:iCs/>
                <w:sz w:val="24"/>
                <w:szCs w:val="24"/>
              </w:rPr>
              <w:t>19 December 2026.</w:t>
            </w:r>
          </w:p>
          <w:p w14:paraId="33D2C50E" w14:textId="77777777" w:rsidR="00F65F36" w:rsidRPr="00844D0F" w:rsidRDefault="00F65F36" w:rsidP="00844D0F">
            <w:pPr>
              <w:spacing w:after="0" w:line="276" w:lineRule="auto"/>
              <w:ind w:right="284"/>
              <w:rPr>
                <w:rFonts w:ascii="Times New Roman" w:hAnsi="Times New Roman" w:cs="Times New Roman"/>
                <w:iCs/>
                <w:sz w:val="24"/>
                <w:szCs w:val="24"/>
              </w:rPr>
            </w:pPr>
          </w:p>
          <w:p w14:paraId="37DE74AE" w14:textId="77777777" w:rsidR="00F65F36" w:rsidRPr="00844D0F" w:rsidRDefault="00F65F36" w:rsidP="00844D0F">
            <w:pPr>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rPr>
              <w:t xml:space="preserve">Article 6. Miscellaneous </w:t>
            </w:r>
          </w:p>
          <w:p w14:paraId="6C2EF716" w14:textId="77777777" w:rsidR="00F65F36" w:rsidRPr="00844D0F" w:rsidRDefault="00F65F36" w:rsidP="00844D0F">
            <w:pPr>
              <w:spacing w:after="0" w:line="276" w:lineRule="auto"/>
              <w:ind w:right="284"/>
              <w:jc w:val="center"/>
              <w:rPr>
                <w:rFonts w:ascii="Times New Roman" w:hAnsi="Times New Roman" w:cs="Times New Roman"/>
                <w:b/>
                <w:sz w:val="24"/>
                <w:szCs w:val="24"/>
              </w:rPr>
            </w:pPr>
          </w:p>
          <w:p w14:paraId="60C9EE3E"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This Memorandum may be amended and additions by mutual consent made in writing.</w:t>
            </w:r>
          </w:p>
          <w:p w14:paraId="3DC5A60D"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iCs/>
                <w:sz w:val="24"/>
                <w:szCs w:val="24"/>
              </w:rPr>
            </w:pPr>
          </w:p>
          <w:p w14:paraId="62801F48" w14:textId="1C818209" w:rsidR="00F65F36"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The Parties will promote the respect of human rights and respect applicable environmental legislation including multilateral environmental agreements, as well as internationally agreed core labour standards. The Parties will not support activities that contribute to money laundering, terrorism financing, tax avoidance, tax fraud or tax evasion.</w:t>
            </w:r>
          </w:p>
          <w:p w14:paraId="05CB2FFD" w14:textId="77777777" w:rsidR="005E4021" w:rsidRPr="005E4021" w:rsidRDefault="005E4021" w:rsidP="005E4021">
            <w:pPr>
              <w:pStyle w:val="af1"/>
              <w:rPr>
                <w:rFonts w:ascii="Times New Roman" w:hAnsi="Times New Roman" w:cs="Times New Roman"/>
                <w:iCs/>
                <w:sz w:val="24"/>
                <w:szCs w:val="24"/>
              </w:rPr>
            </w:pPr>
          </w:p>
          <w:p w14:paraId="2F666205" w14:textId="77777777" w:rsidR="005E4021" w:rsidRPr="00844D0F" w:rsidRDefault="005E4021" w:rsidP="005E4021">
            <w:pPr>
              <w:pStyle w:val="af1"/>
              <w:tabs>
                <w:tab w:val="left" w:pos="522"/>
              </w:tabs>
              <w:spacing w:after="0" w:line="276" w:lineRule="auto"/>
              <w:ind w:left="0" w:right="284"/>
              <w:contextualSpacing w:val="0"/>
              <w:jc w:val="both"/>
              <w:rPr>
                <w:rFonts w:ascii="Times New Roman" w:hAnsi="Times New Roman" w:cs="Times New Roman"/>
                <w:iCs/>
                <w:sz w:val="24"/>
                <w:szCs w:val="24"/>
              </w:rPr>
            </w:pPr>
          </w:p>
          <w:p w14:paraId="683CEFD6"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iCs/>
                <w:sz w:val="24"/>
                <w:szCs w:val="24"/>
                <w:lang w:val="uk-UA"/>
              </w:rPr>
            </w:pPr>
          </w:p>
          <w:p w14:paraId="4BE5FD30"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sz w:val="24"/>
                <w:szCs w:val="24"/>
              </w:rPr>
            </w:pPr>
            <w:r w:rsidRPr="00844D0F">
              <w:rPr>
                <w:rFonts w:ascii="Times New Roman" w:hAnsi="Times New Roman" w:cs="Times New Roman"/>
                <w:sz w:val="24"/>
                <w:szCs w:val="24"/>
              </w:rPr>
              <w:t>The Parties will refrain from any action which may give rise to a conflict of interests. A conflict of interests shall be deemed to arise where the impartial and objective exercise of the functions of any person implementing this Memorandum is compromised.</w:t>
            </w:r>
          </w:p>
          <w:p w14:paraId="512EEE82"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sz w:val="24"/>
                <w:szCs w:val="24"/>
              </w:rPr>
            </w:pPr>
          </w:p>
          <w:p w14:paraId="1080C36D" w14:textId="77777777" w:rsidR="00F65F36" w:rsidRPr="00844D0F" w:rsidRDefault="00F65F36" w:rsidP="00844D0F">
            <w:pPr>
              <w:pStyle w:val="af1"/>
              <w:tabs>
                <w:tab w:val="left" w:pos="522"/>
              </w:tabs>
              <w:spacing w:line="276" w:lineRule="auto"/>
              <w:ind w:left="0" w:right="284"/>
              <w:jc w:val="both"/>
              <w:rPr>
                <w:rFonts w:ascii="Times New Roman" w:hAnsi="Times New Roman" w:cs="Times New Roman"/>
                <w:sz w:val="24"/>
                <w:szCs w:val="24"/>
              </w:rPr>
            </w:pPr>
          </w:p>
          <w:p w14:paraId="36D5EA0A" w14:textId="7DF2CC14" w:rsidR="00F65F36"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Any dispute, controversy or claim arising out of or in relation to this Memorandum, shall be settled through consultation and mutual agreement between the Parties.</w:t>
            </w:r>
          </w:p>
          <w:p w14:paraId="668C28F4" w14:textId="77777777" w:rsidR="005E4021" w:rsidRPr="00844D0F" w:rsidRDefault="005E4021" w:rsidP="005E4021">
            <w:pPr>
              <w:pStyle w:val="af1"/>
              <w:tabs>
                <w:tab w:val="left" w:pos="522"/>
              </w:tabs>
              <w:spacing w:after="0" w:line="276" w:lineRule="auto"/>
              <w:ind w:left="0" w:right="284"/>
              <w:contextualSpacing w:val="0"/>
              <w:jc w:val="both"/>
              <w:rPr>
                <w:rFonts w:ascii="Times New Roman" w:hAnsi="Times New Roman" w:cs="Times New Roman"/>
                <w:iCs/>
                <w:sz w:val="24"/>
                <w:szCs w:val="24"/>
              </w:rPr>
            </w:pPr>
          </w:p>
          <w:p w14:paraId="47805960"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lastRenderedPageBreak/>
              <w:t>In case of non-fulfilment of the terms of the Memorandum, the Parties establish the reasons and arrange joint work, if possible. If the implementation of this Memorandum is impossible due to force majeure within the meaning of generally recognized international legal norms, each of the Parties may initiate its termination.</w:t>
            </w:r>
          </w:p>
          <w:p w14:paraId="21F18641"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To terminate the validity of the Memorandum, the interested Party declares its intention in writing no later than one month before the specified date. After this date, the Memorandum is considered terminated.</w:t>
            </w:r>
          </w:p>
          <w:p w14:paraId="49B81EF0" w14:textId="77777777" w:rsidR="00F65F36" w:rsidRPr="00844D0F" w:rsidRDefault="00F65F36" w:rsidP="00844D0F">
            <w:pPr>
              <w:pStyle w:val="af1"/>
              <w:numPr>
                <w:ilvl w:val="0"/>
                <w:numId w:val="27"/>
              </w:numPr>
              <w:tabs>
                <w:tab w:val="left" w:pos="522"/>
              </w:tabs>
              <w:spacing w:after="0" w:line="276" w:lineRule="auto"/>
              <w:ind w:left="0" w:right="284" w:firstLine="0"/>
              <w:contextualSpacing w:val="0"/>
              <w:jc w:val="both"/>
              <w:rPr>
                <w:rFonts w:ascii="Times New Roman" w:hAnsi="Times New Roman" w:cs="Times New Roman"/>
                <w:iCs/>
                <w:sz w:val="24"/>
                <w:szCs w:val="24"/>
              </w:rPr>
            </w:pPr>
            <w:r w:rsidRPr="00844D0F">
              <w:rPr>
                <w:rFonts w:ascii="Times New Roman" w:hAnsi="Times New Roman" w:cs="Times New Roman"/>
                <w:iCs/>
                <w:sz w:val="24"/>
                <w:szCs w:val="24"/>
              </w:rPr>
              <w:t>Nothing in or relating to the Memorandum shall be deemed a waiver, express or implied, of any of the privileges and immunities of IOM.</w:t>
            </w:r>
          </w:p>
          <w:p w14:paraId="3787C749" w14:textId="77777777" w:rsidR="00F65F36" w:rsidRPr="00844D0F" w:rsidRDefault="00F65F36" w:rsidP="00844D0F">
            <w:pPr>
              <w:spacing w:line="276" w:lineRule="auto"/>
              <w:ind w:right="284"/>
              <w:jc w:val="both"/>
              <w:rPr>
                <w:rFonts w:ascii="Times New Roman" w:hAnsi="Times New Roman" w:cs="Times New Roman"/>
                <w:sz w:val="24"/>
                <w:szCs w:val="24"/>
                <w:lang w:val="uk-UA"/>
              </w:rPr>
            </w:pPr>
          </w:p>
          <w:p w14:paraId="6EF51D26" w14:textId="77777777" w:rsidR="00F65F36" w:rsidRPr="00844D0F" w:rsidRDefault="00F65F36" w:rsidP="00844D0F">
            <w:pPr>
              <w:spacing w:after="0" w:line="276" w:lineRule="auto"/>
              <w:ind w:right="284"/>
              <w:jc w:val="both"/>
              <w:rPr>
                <w:rFonts w:ascii="Times New Roman" w:hAnsi="Times New Roman" w:cs="Times New Roman"/>
                <w:iCs/>
                <w:sz w:val="24"/>
                <w:szCs w:val="24"/>
                <w:lang w:val="uk-UA"/>
              </w:rPr>
            </w:pPr>
          </w:p>
          <w:p w14:paraId="4C6C2EA5" w14:textId="77777777" w:rsidR="00F65F36" w:rsidRPr="00844D0F" w:rsidRDefault="00F65F36" w:rsidP="00844D0F">
            <w:pPr>
              <w:tabs>
                <w:tab w:val="left" w:pos="-360"/>
                <w:tab w:val="left" w:pos="270"/>
              </w:tabs>
              <w:spacing w:line="276" w:lineRule="auto"/>
              <w:ind w:right="284"/>
              <w:jc w:val="both"/>
              <w:rPr>
                <w:rFonts w:ascii="Times New Roman" w:hAnsi="Times New Roman" w:cs="Times New Roman"/>
                <w:sz w:val="24"/>
                <w:szCs w:val="24"/>
              </w:rPr>
            </w:pPr>
            <w:r w:rsidRPr="00844D0F">
              <w:rPr>
                <w:rFonts w:ascii="Times New Roman" w:hAnsi="Times New Roman" w:cs="Times New Roman"/>
                <w:iCs/>
                <w:sz w:val="24"/>
                <w:szCs w:val="24"/>
                <w:lang w:val="en-GB"/>
              </w:rPr>
              <w:t xml:space="preserve">The Memorandum was signed in Kyiv / </w:t>
            </w:r>
            <w:r w:rsidRPr="00844D0F">
              <w:rPr>
                <w:rFonts w:ascii="Times New Roman" w:hAnsi="Times New Roman" w:cs="Times New Roman"/>
                <w:sz w:val="24"/>
                <w:szCs w:val="24"/>
              </w:rPr>
              <w:t>Romny</w:t>
            </w:r>
            <w:r w:rsidRPr="00844D0F">
              <w:rPr>
                <w:rFonts w:ascii="Times New Roman" w:hAnsi="Times New Roman" w:cs="Times New Roman"/>
                <w:sz w:val="24"/>
                <w:szCs w:val="24"/>
                <w:lang w:val="uk-UA"/>
              </w:rPr>
              <w:t xml:space="preserve"> </w:t>
            </w:r>
            <w:r w:rsidRPr="00844D0F">
              <w:rPr>
                <w:rFonts w:ascii="Times New Roman" w:hAnsi="Times New Roman" w:cs="Times New Roman"/>
                <w:sz w:val="24"/>
                <w:szCs w:val="24"/>
              </w:rPr>
              <w:t>of Sumy Oblast</w:t>
            </w:r>
            <w:r w:rsidRPr="00844D0F">
              <w:rPr>
                <w:rFonts w:ascii="Times New Roman" w:hAnsi="Times New Roman" w:cs="Times New Roman"/>
                <w:sz w:val="24"/>
                <w:szCs w:val="24"/>
                <w:lang w:val="uk-UA"/>
              </w:rPr>
              <w:t xml:space="preserve"> </w:t>
            </w:r>
            <w:r w:rsidRPr="00844D0F">
              <w:rPr>
                <w:rFonts w:ascii="Times New Roman" w:hAnsi="Times New Roman" w:cs="Times New Roman"/>
                <w:iCs/>
                <w:sz w:val="24"/>
                <w:szCs w:val="24"/>
                <w:lang w:val="en-GB"/>
              </w:rPr>
              <w:t>on the dates indicated below in two authentic copies, each in Ukrainian and English languages.</w:t>
            </w:r>
            <w:r w:rsidRPr="00844D0F">
              <w:rPr>
                <w:rFonts w:ascii="Times New Roman" w:hAnsi="Times New Roman" w:cs="Times New Roman"/>
                <w:sz w:val="24"/>
                <w:szCs w:val="24"/>
                <w:lang w:val="en-GB"/>
              </w:rPr>
              <w:t xml:space="preserve"> In case of any divergency between the Ukrainian and English texts, the English text shall prevail</w:t>
            </w:r>
            <w:r w:rsidRPr="00844D0F">
              <w:rPr>
                <w:rFonts w:ascii="Times New Roman" w:hAnsi="Times New Roman" w:cs="Times New Roman"/>
                <w:sz w:val="24"/>
                <w:szCs w:val="24"/>
              </w:rPr>
              <w:t>.</w:t>
            </w:r>
          </w:p>
          <w:p w14:paraId="6D4642E2" w14:textId="77777777" w:rsidR="00F65F36" w:rsidRPr="00844D0F" w:rsidRDefault="00F65F36" w:rsidP="00844D0F">
            <w:pPr>
              <w:tabs>
                <w:tab w:val="left" w:pos="-360"/>
                <w:tab w:val="left" w:pos="270"/>
              </w:tabs>
              <w:spacing w:line="276" w:lineRule="auto"/>
              <w:ind w:right="284"/>
              <w:jc w:val="both"/>
              <w:rPr>
                <w:rFonts w:ascii="Times New Roman" w:hAnsi="Times New Roman" w:cs="Times New Roman"/>
                <w:sz w:val="24"/>
                <w:szCs w:val="24"/>
              </w:rPr>
            </w:pPr>
          </w:p>
        </w:tc>
        <w:tc>
          <w:tcPr>
            <w:tcW w:w="5220" w:type="dxa"/>
          </w:tcPr>
          <w:p w14:paraId="3B80DB3A"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lastRenderedPageBreak/>
              <w:t>МЕМОРАНДУМ</w:t>
            </w:r>
            <w:r w:rsidRPr="00844D0F">
              <w:rPr>
                <w:rStyle w:val="ff2fc0fs10fu"/>
                <w:rFonts w:ascii="Times New Roman" w:hAnsi="Times New Roman" w:cs="Times New Roman"/>
                <w:b/>
                <w:sz w:val="24"/>
                <w:szCs w:val="24"/>
              </w:rPr>
              <w:t xml:space="preserve"> </w:t>
            </w:r>
            <w:r w:rsidRPr="00844D0F">
              <w:rPr>
                <w:rStyle w:val="ff2fc0fs10fu"/>
                <w:rFonts w:ascii="Times New Roman" w:hAnsi="Times New Roman" w:cs="Times New Roman"/>
                <w:b/>
                <w:sz w:val="24"/>
                <w:szCs w:val="24"/>
                <w:lang w:val="uk-UA"/>
              </w:rPr>
              <w:t>ПРО СПІВПРАЦЮ З ІМПЛЕМЕНТАЦІЇ ПРОЄКТУ «ЖИТТЄЗДАТНІСТЬ+: ЕКОНОМІЧНА ІНТЕГРАЦІЯ ВНУТРІШНЬО ПЕРЕМІЩЕНИХ ОСІБ ТА ПОСТРАЖДАЛИХ ВІД ВІЙНИ»</w:t>
            </w:r>
          </w:p>
          <w:p w14:paraId="5967151D"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 xml:space="preserve">МІЖ </w:t>
            </w:r>
          </w:p>
          <w:p w14:paraId="62A1D997"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МІЖНАРОДНОЮ ОРГАНІЗАЦІЄЮ З МІГРАЦІЇ</w:t>
            </w:r>
          </w:p>
          <w:p w14:paraId="762570CF" w14:textId="77777777" w:rsidR="00F65F36" w:rsidRPr="00844D0F" w:rsidRDefault="00F65F36" w:rsidP="00844D0F">
            <w:pPr>
              <w:spacing w:line="276" w:lineRule="auto"/>
              <w:ind w:right="284"/>
              <w:jc w:val="center"/>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ТА</w:t>
            </w:r>
          </w:p>
          <w:p w14:paraId="1565B82D" w14:textId="77777777" w:rsidR="00F65F36" w:rsidRPr="00844D0F" w:rsidRDefault="00F65F36" w:rsidP="00844D0F">
            <w:pPr>
              <w:spacing w:line="276" w:lineRule="auto"/>
              <w:ind w:right="284"/>
              <w:jc w:val="center"/>
              <w:rPr>
                <w:rStyle w:val="ff2fc0fs10fu"/>
                <w:rFonts w:ascii="Times New Roman" w:hAnsi="Times New Roman" w:cs="Times New Roman"/>
                <w:b/>
                <w:color w:val="000000" w:themeColor="text1"/>
                <w:sz w:val="24"/>
                <w:szCs w:val="24"/>
                <w:lang w:val="uk-UA"/>
              </w:rPr>
            </w:pPr>
            <w:r w:rsidRPr="00844D0F">
              <w:rPr>
                <w:rStyle w:val="ff2fc0fs10fu"/>
                <w:rFonts w:ascii="Times New Roman" w:hAnsi="Times New Roman" w:cs="Times New Roman"/>
                <w:b/>
                <w:color w:val="000000" w:themeColor="text1"/>
                <w:sz w:val="24"/>
                <w:szCs w:val="24"/>
                <w:lang w:val="uk-UA"/>
              </w:rPr>
              <w:t>РОМЕНСЬКОЮ МІСЬКОЮ РАДОЮ СУМСЬКОЇ ОБЛАСТІ</w:t>
            </w:r>
          </w:p>
          <w:p w14:paraId="04A353B4" w14:textId="77777777" w:rsidR="00F65F36" w:rsidRPr="00844D0F" w:rsidRDefault="00F65F36" w:rsidP="00844D0F">
            <w:pPr>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Преамбула</w:t>
            </w:r>
          </w:p>
          <w:p w14:paraId="01FEB930"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bookmarkStart w:id="4" w:name="_Hlk114566063"/>
            <w:bookmarkStart w:id="5" w:name="_Hlk114568778"/>
            <w:r w:rsidRPr="00844D0F">
              <w:rPr>
                <w:rStyle w:val="ff2fc0fs10fu"/>
                <w:rFonts w:ascii="Times New Roman" w:hAnsi="Times New Roman" w:cs="Times New Roman"/>
                <w:bCs/>
                <w:sz w:val="24"/>
                <w:szCs w:val="24"/>
                <w:lang w:val="uk-UA"/>
              </w:rPr>
              <w:t>В рамках виконання проєкту «</w:t>
            </w:r>
            <w:r w:rsidRPr="00844D0F">
              <w:rPr>
                <w:rFonts w:ascii="Times New Roman" w:hAnsi="Times New Roman" w:cs="Times New Roman"/>
                <w:sz w:val="24"/>
                <w:szCs w:val="24"/>
                <w:lang w:val="uk-UA"/>
              </w:rPr>
              <w:t>Життєздатність+: економічна інтеграція внутрішньо переміщених осіб та постраждалих від війни</w:t>
            </w:r>
            <w:r w:rsidRPr="00844D0F">
              <w:rPr>
                <w:rStyle w:val="ff2fc0fs10fu"/>
                <w:rFonts w:ascii="Times New Roman" w:hAnsi="Times New Roman" w:cs="Times New Roman"/>
                <w:bCs/>
                <w:sz w:val="24"/>
                <w:szCs w:val="24"/>
                <w:lang w:val="uk-UA"/>
              </w:rPr>
              <w:t>» (далі – «</w:t>
            </w:r>
            <w:r w:rsidRPr="00844D0F">
              <w:rPr>
                <w:rStyle w:val="ff2fc0fs10fu"/>
                <w:rFonts w:ascii="Times New Roman" w:hAnsi="Times New Roman" w:cs="Times New Roman"/>
                <w:b/>
                <w:sz w:val="24"/>
                <w:szCs w:val="24"/>
                <w:lang w:val="uk-UA"/>
              </w:rPr>
              <w:t>Проєкт</w:t>
            </w:r>
            <w:r w:rsidRPr="00844D0F">
              <w:rPr>
                <w:rStyle w:val="ff2fc0fs10fu"/>
                <w:rFonts w:ascii="Times New Roman" w:hAnsi="Times New Roman" w:cs="Times New Roman"/>
                <w:bCs/>
                <w:sz w:val="24"/>
                <w:szCs w:val="24"/>
                <w:lang w:val="uk-UA"/>
              </w:rPr>
              <w:t xml:space="preserve">»), що реалізується на основі Угоди </w:t>
            </w:r>
            <w:r w:rsidRPr="00844D0F">
              <w:rPr>
                <w:rStyle w:val="ff2fc0fs10fu"/>
                <w:rFonts w:ascii="Times New Roman" w:hAnsi="Times New Roman" w:cs="Times New Roman"/>
                <w:bCs/>
                <w:color w:val="000000" w:themeColor="text1"/>
                <w:sz w:val="24"/>
                <w:szCs w:val="24"/>
                <w:lang w:val="uk-UA"/>
              </w:rPr>
              <w:t>(</w:t>
            </w:r>
            <w:r w:rsidRPr="00844D0F">
              <w:rPr>
                <w:rStyle w:val="ff2fc0fs10fu"/>
                <w:rFonts w:ascii="Times New Roman" w:hAnsi="Times New Roman" w:cs="Times New Roman"/>
                <w:bCs/>
                <w:color w:val="000000" w:themeColor="text1"/>
                <w:sz w:val="24"/>
                <w:szCs w:val="24"/>
              </w:rPr>
              <w:t>BMZ</w:t>
            </w:r>
            <w:r w:rsidRPr="00844D0F">
              <w:rPr>
                <w:rStyle w:val="ff2fc0fs10fu"/>
                <w:rFonts w:ascii="Times New Roman" w:hAnsi="Times New Roman" w:cs="Times New Roman"/>
                <w:bCs/>
                <w:color w:val="000000" w:themeColor="text1"/>
                <w:sz w:val="24"/>
                <w:szCs w:val="24"/>
                <w:lang w:val="uk-UA"/>
              </w:rPr>
              <w:t>-№ 2021 67 955)</w:t>
            </w:r>
            <w:r w:rsidRPr="00844D0F">
              <w:rPr>
                <w:rStyle w:val="ff2fc0fs10fu"/>
                <w:rFonts w:ascii="Times New Roman" w:hAnsi="Times New Roman" w:cs="Times New Roman"/>
                <w:bCs/>
                <w:sz w:val="24"/>
                <w:szCs w:val="24"/>
                <w:lang w:val="uk-UA"/>
              </w:rPr>
              <w:t xml:space="preserve"> від </w:t>
            </w:r>
            <w:r w:rsidRPr="00844D0F">
              <w:rPr>
                <w:rStyle w:val="ff2fc0fs10fu"/>
                <w:rFonts w:ascii="Times New Roman" w:hAnsi="Times New Roman" w:cs="Times New Roman"/>
                <w:bCs/>
                <w:color w:val="000000" w:themeColor="text1"/>
                <w:sz w:val="24"/>
                <w:szCs w:val="24"/>
                <w:lang w:val="uk-UA"/>
              </w:rPr>
              <w:t xml:space="preserve">20 грудня 2023 </w:t>
            </w:r>
            <w:r w:rsidRPr="00844D0F">
              <w:rPr>
                <w:rStyle w:val="ff2fc0fs10fu"/>
                <w:rFonts w:ascii="Times New Roman" w:hAnsi="Times New Roman" w:cs="Times New Roman"/>
                <w:bCs/>
                <w:sz w:val="24"/>
                <w:szCs w:val="24"/>
                <w:lang w:val="uk-UA"/>
              </w:rPr>
              <w:t xml:space="preserve">між Міжнародною організацією з міграції та </w:t>
            </w:r>
            <w:r w:rsidRPr="00844D0F">
              <w:rPr>
                <w:rFonts w:ascii="Times New Roman" w:hAnsi="Times New Roman" w:cs="Times New Roman"/>
                <w:sz w:val="24"/>
                <w:szCs w:val="24"/>
                <w:lang w:val="uk-UA"/>
              </w:rPr>
              <w:t>Німецьким банком розвитку KfW від імені Федерального Міністерства економічної співпраці та розвитку Німеччини (BMZ)</w:t>
            </w:r>
            <w:r w:rsidRPr="00844D0F">
              <w:rPr>
                <w:rStyle w:val="ff2fc0fs10fu"/>
                <w:rFonts w:ascii="Times New Roman" w:hAnsi="Times New Roman" w:cs="Times New Roman"/>
                <w:bCs/>
                <w:color w:val="000000" w:themeColor="text1"/>
                <w:sz w:val="24"/>
                <w:szCs w:val="24"/>
                <w:lang w:val="uk-UA"/>
              </w:rPr>
              <w:t xml:space="preserve"> </w:t>
            </w:r>
            <w:r w:rsidRPr="00844D0F">
              <w:rPr>
                <w:rStyle w:val="ff2fc0fs10fu"/>
                <w:rFonts w:ascii="Times New Roman" w:hAnsi="Times New Roman" w:cs="Times New Roman"/>
                <w:bCs/>
                <w:sz w:val="24"/>
                <w:szCs w:val="24"/>
                <w:lang w:val="uk-UA"/>
              </w:rPr>
              <w:t xml:space="preserve">(далі – «Угода»). </w:t>
            </w:r>
          </w:p>
          <w:p w14:paraId="5B849E43" w14:textId="77777777" w:rsidR="00844D0F" w:rsidRDefault="00844D0F" w:rsidP="00844D0F">
            <w:pPr>
              <w:spacing w:after="0" w:line="276" w:lineRule="auto"/>
              <w:ind w:right="284"/>
              <w:jc w:val="both"/>
              <w:rPr>
                <w:rStyle w:val="ff2fc0fs10fu"/>
                <w:rFonts w:ascii="Times New Roman" w:hAnsi="Times New Roman" w:cs="Times New Roman"/>
                <w:b/>
                <w:sz w:val="24"/>
                <w:szCs w:val="24"/>
                <w:lang w:val="uk-UA"/>
              </w:rPr>
            </w:pPr>
          </w:p>
          <w:p w14:paraId="578BF6D4" w14:textId="575463C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r w:rsidRPr="00844D0F">
              <w:rPr>
                <w:rStyle w:val="ff2fc0fs10fu"/>
                <w:rFonts w:ascii="Times New Roman" w:hAnsi="Times New Roman" w:cs="Times New Roman"/>
                <w:b/>
                <w:sz w:val="24"/>
                <w:szCs w:val="24"/>
                <w:lang w:val="uk-UA"/>
              </w:rPr>
              <w:t>Міжнародна організація з міграції</w:t>
            </w:r>
            <w:r w:rsidRPr="00844D0F">
              <w:rPr>
                <w:rStyle w:val="ff2fc0fs10fu"/>
                <w:rFonts w:ascii="Times New Roman" w:hAnsi="Times New Roman" w:cs="Times New Roman"/>
                <w:bCs/>
                <w:sz w:val="24"/>
                <w:szCs w:val="24"/>
                <w:lang w:val="uk-UA"/>
              </w:rPr>
              <w:t xml:space="preserve"> (далі – «</w:t>
            </w:r>
            <w:r w:rsidRPr="00844D0F">
              <w:rPr>
                <w:rStyle w:val="ff2fc0fs10fu"/>
                <w:rFonts w:ascii="Times New Roman" w:hAnsi="Times New Roman" w:cs="Times New Roman"/>
                <w:b/>
                <w:sz w:val="24"/>
                <w:szCs w:val="24"/>
                <w:lang w:val="uk-UA"/>
              </w:rPr>
              <w:t>МОМ</w:t>
            </w:r>
            <w:r w:rsidRPr="00844D0F">
              <w:rPr>
                <w:rStyle w:val="ff2fc0fs10fu"/>
                <w:rFonts w:ascii="Times New Roman" w:hAnsi="Times New Roman" w:cs="Times New Roman"/>
                <w:bCs/>
                <w:sz w:val="24"/>
                <w:szCs w:val="24"/>
                <w:lang w:val="uk-UA"/>
              </w:rPr>
              <w:t xml:space="preserve">») з одного боку, і </w:t>
            </w:r>
            <w:r w:rsidRPr="00844D0F">
              <w:rPr>
                <w:rFonts w:ascii="Times New Roman" w:hAnsi="Times New Roman" w:cs="Times New Roman"/>
                <w:b/>
                <w:sz w:val="24"/>
                <w:szCs w:val="24"/>
                <w:lang w:val="uk-UA"/>
              </w:rPr>
              <w:t>Роменська міська рада Сумської області</w:t>
            </w:r>
            <w:r w:rsidRPr="00844D0F">
              <w:rPr>
                <w:rStyle w:val="ff2fc0fs10fu"/>
                <w:rFonts w:ascii="Times New Roman" w:hAnsi="Times New Roman" w:cs="Times New Roman"/>
                <w:bCs/>
                <w:sz w:val="24"/>
                <w:szCs w:val="24"/>
                <w:lang w:val="uk-UA"/>
              </w:rPr>
              <w:t xml:space="preserve"> (далі – «</w:t>
            </w:r>
            <w:r w:rsidRPr="00844D0F">
              <w:rPr>
                <w:rStyle w:val="ff2fc0fs10fu"/>
                <w:rFonts w:ascii="Times New Roman" w:hAnsi="Times New Roman" w:cs="Times New Roman"/>
                <w:b/>
                <w:sz w:val="24"/>
                <w:szCs w:val="24"/>
                <w:lang w:val="uk-UA"/>
              </w:rPr>
              <w:t>Рада</w:t>
            </w:r>
            <w:r w:rsidRPr="00844D0F">
              <w:rPr>
                <w:rStyle w:val="ff2fc0fs10fu"/>
                <w:rFonts w:ascii="Times New Roman" w:hAnsi="Times New Roman" w:cs="Times New Roman"/>
                <w:bCs/>
                <w:sz w:val="24"/>
                <w:szCs w:val="24"/>
                <w:lang w:val="uk-UA"/>
              </w:rPr>
              <w:t>»)</w:t>
            </w:r>
            <w:bookmarkEnd w:id="4"/>
            <w:bookmarkEnd w:id="5"/>
            <w:r w:rsidRPr="00844D0F">
              <w:rPr>
                <w:rStyle w:val="ff2fc0fs10fu"/>
                <w:rFonts w:ascii="Times New Roman" w:hAnsi="Times New Roman" w:cs="Times New Roman"/>
                <w:bCs/>
                <w:sz w:val="24"/>
                <w:szCs w:val="24"/>
                <w:lang w:val="uk-UA"/>
              </w:rPr>
              <w:t>, з іншого боку, надалі разом іменовані «</w:t>
            </w:r>
            <w:r w:rsidRPr="00844D0F">
              <w:rPr>
                <w:rStyle w:val="ff2fc0fs10fu"/>
                <w:rFonts w:ascii="Times New Roman" w:hAnsi="Times New Roman" w:cs="Times New Roman"/>
                <w:b/>
                <w:sz w:val="24"/>
                <w:szCs w:val="24"/>
                <w:lang w:val="uk-UA"/>
              </w:rPr>
              <w:t>Сторони</w:t>
            </w:r>
            <w:r w:rsidRPr="00844D0F">
              <w:rPr>
                <w:rStyle w:val="ff2fc0fs10fu"/>
                <w:rFonts w:ascii="Times New Roman" w:hAnsi="Times New Roman" w:cs="Times New Roman"/>
                <w:bCs/>
                <w:sz w:val="24"/>
                <w:szCs w:val="24"/>
                <w:lang w:val="uk-UA"/>
              </w:rPr>
              <w:t xml:space="preserve">», усвідомлюючи важливість об’єднання їхніх зусиль для сприяння соціально-економічній інтеграції та процесам відновлення, спрямованим на зміцнення стійкості та просування інклюзивних, </w:t>
            </w:r>
            <w:r w:rsidRPr="00844D0F">
              <w:rPr>
                <w:rStyle w:val="ff2fc0fs10fu"/>
                <w:rFonts w:ascii="Times New Roman" w:hAnsi="Times New Roman" w:cs="Times New Roman"/>
                <w:bCs/>
                <w:sz w:val="24"/>
                <w:szCs w:val="24"/>
                <w:lang w:val="uk-UA"/>
              </w:rPr>
              <w:lastRenderedPageBreak/>
              <w:t xml:space="preserve">довгострокових рішень для громад, що постраждали від війни в Україні, погодилися підписати цей Меморандум про співпрацю (далі – </w:t>
            </w:r>
            <w:r w:rsidRPr="00844D0F">
              <w:rPr>
                <w:rStyle w:val="ff2fc0fs10fu"/>
                <w:rFonts w:ascii="Times New Roman" w:hAnsi="Times New Roman" w:cs="Times New Roman"/>
                <w:b/>
                <w:sz w:val="24"/>
                <w:szCs w:val="24"/>
                <w:lang w:val="uk-UA"/>
              </w:rPr>
              <w:t>Меморандум)</w:t>
            </w:r>
            <w:r w:rsidRPr="00844D0F">
              <w:rPr>
                <w:rStyle w:val="ff2fc0fs10fu"/>
                <w:rFonts w:ascii="Times New Roman" w:hAnsi="Times New Roman" w:cs="Times New Roman"/>
                <w:bCs/>
                <w:sz w:val="24"/>
                <w:szCs w:val="24"/>
                <w:lang w:val="uk-UA"/>
              </w:rPr>
              <w:t xml:space="preserve">. </w:t>
            </w:r>
          </w:p>
          <w:p w14:paraId="2F891A4E"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p>
          <w:p w14:paraId="060D6392" w14:textId="77777777" w:rsidR="00F65F36" w:rsidRPr="00844D0F" w:rsidRDefault="00F65F36" w:rsidP="00844D0F">
            <w:pPr>
              <w:spacing w:line="276" w:lineRule="auto"/>
              <w:ind w:right="284"/>
              <w:jc w:val="both"/>
              <w:rPr>
                <w:rStyle w:val="ff2fc0fs10fu"/>
                <w:rFonts w:ascii="Times New Roman" w:hAnsi="Times New Roman" w:cs="Times New Roman"/>
                <w:bCs/>
                <w:sz w:val="24"/>
                <w:szCs w:val="24"/>
                <w:lang w:val="uk-UA"/>
              </w:rPr>
            </w:pPr>
            <w:r w:rsidRPr="00844D0F">
              <w:rPr>
                <w:rStyle w:val="ff2fc0fs10fu"/>
                <w:rFonts w:ascii="Times New Roman" w:hAnsi="Times New Roman" w:cs="Times New Roman"/>
                <w:bCs/>
                <w:sz w:val="24"/>
                <w:szCs w:val="24"/>
                <w:lang w:val="uk-UA"/>
              </w:rPr>
              <w:t>Цей Меморандум не впливає на права та обов'язки Сторін у рамках будь-яких інших відносин, у тому числі міжнародних.</w:t>
            </w:r>
          </w:p>
          <w:p w14:paraId="4AB17A81" w14:textId="77777777" w:rsidR="00F65F36" w:rsidRPr="00844D0F" w:rsidRDefault="00F65F36" w:rsidP="00844D0F">
            <w:pPr>
              <w:spacing w:after="0" w:line="276" w:lineRule="auto"/>
              <w:ind w:right="284"/>
              <w:jc w:val="both"/>
              <w:rPr>
                <w:rStyle w:val="ff2fc0fs10fu"/>
                <w:rFonts w:ascii="Times New Roman" w:hAnsi="Times New Roman" w:cs="Times New Roman"/>
                <w:bCs/>
                <w:sz w:val="24"/>
                <w:szCs w:val="24"/>
                <w:lang w:val="uk-UA"/>
              </w:rPr>
            </w:pPr>
          </w:p>
          <w:p w14:paraId="15B595FC" w14:textId="77777777" w:rsidR="00F65F36" w:rsidRPr="00844D0F" w:rsidRDefault="00F65F36" w:rsidP="00844D0F">
            <w:pPr>
              <w:spacing w:line="276" w:lineRule="auto"/>
              <w:ind w:right="284"/>
              <w:jc w:val="both"/>
              <w:rPr>
                <w:rStyle w:val="ff2fc0fs10fu"/>
                <w:rFonts w:ascii="Times New Roman" w:hAnsi="Times New Roman" w:cs="Times New Roman"/>
                <w:sz w:val="24"/>
                <w:szCs w:val="24"/>
                <w:lang w:val="uk-UA"/>
              </w:rPr>
            </w:pPr>
            <w:r w:rsidRPr="00844D0F">
              <w:rPr>
                <w:rStyle w:val="ff2fc0fs10fu"/>
                <w:rFonts w:ascii="Times New Roman" w:hAnsi="Times New Roman" w:cs="Times New Roman"/>
                <w:sz w:val="24"/>
                <w:szCs w:val="24"/>
                <w:lang w:val="uk-UA"/>
              </w:rPr>
              <w:t>Ґрунтуючись на принципах взаємної поваги, довіри, рівноправності і взаємовигідного співробітництва, Сторони домовилися співпрацювати на таких засадах:</w:t>
            </w:r>
          </w:p>
          <w:p w14:paraId="7247A655" w14:textId="77777777" w:rsidR="00F65F36" w:rsidRPr="00844D0F" w:rsidRDefault="00F65F36" w:rsidP="00844D0F">
            <w:pPr>
              <w:spacing w:after="0" w:line="276" w:lineRule="auto"/>
              <w:ind w:right="284"/>
              <w:jc w:val="both"/>
              <w:rPr>
                <w:rStyle w:val="ff2fc0fs10fu"/>
                <w:rFonts w:ascii="Times New Roman" w:hAnsi="Times New Roman" w:cs="Times New Roman"/>
                <w:sz w:val="24"/>
                <w:szCs w:val="24"/>
                <w:lang w:val="uk-UA"/>
              </w:rPr>
            </w:pPr>
          </w:p>
          <w:p w14:paraId="41C4F727" w14:textId="77777777" w:rsidR="00F65F36" w:rsidRPr="00844D0F" w:rsidRDefault="00F65F36" w:rsidP="00844D0F">
            <w:pPr>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Стаття 1. Мета і предмет Меморандуму</w:t>
            </w:r>
            <w:r w:rsidRPr="00844D0F">
              <w:rPr>
                <w:rFonts w:ascii="Times New Roman" w:hAnsi="Times New Roman" w:cs="Times New Roman"/>
                <w:b/>
                <w:sz w:val="24"/>
                <w:szCs w:val="24"/>
                <w:lang w:val="uk-UA"/>
              </w:rPr>
              <w:br/>
            </w:r>
          </w:p>
          <w:p w14:paraId="3C4A58C7" w14:textId="77777777" w:rsidR="00F65F36" w:rsidRPr="00844D0F" w:rsidRDefault="00F65F36" w:rsidP="00844D0F">
            <w:pPr>
              <w:pStyle w:val="af1"/>
              <w:numPr>
                <w:ilvl w:val="1"/>
                <w:numId w:val="41"/>
              </w:numPr>
              <w:tabs>
                <w:tab w:val="left" w:pos="347"/>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 xml:space="preserve"> Метою цього Меморандуму є встановлення та розвиток співпраці між Сторонами в межах відповідних повноважень та наявних ресурсів задля реалізації Проєкту в Сумській області шляхом сприяння соціально-економічному відновленню територіальної громади, зокрема через реалізацію цільових заходів, спрямованих на підтримку відновлення інфраструктури шляхом виконання таких завдань (далі – </w:t>
            </w:r>
            <w:r w:rsidRPr="00844D0F">
              <w:rPr>
                <w:rFonts w:ascii="Times New Roman" w:hAnsi="Times New Roman" w:cs="Times New Roman"/>
                <w:b/>
                <w:bCs/>
                <w:sz w:val="24"/>
                <w:szCs w:val="24"/>
                <w:lang w:val="uk-UA"/>
              </w:rPr>
              <w:t>«Роботи»</w:t>
            </w:r>
            <w:r w:rsidRPr="00844D0F">
              <w:rPr>
                <w:rFonts w:ascii="Times New Roman" w:hAnsi="Times New Roman" w:cs="Times New Roman"/>
                <w:sz w:val="24"/>
                <w:szCs w:val="24"/>
                <w:lang w:val="uk-UA"/>
              </w:rPr>
              <w:t>):</w:t>
            </w:r>
          </w:p>
          <w:p w14:paraId="0B3C9A52" w14:textId="77777777" w:rsidR="00F65F36" w:rsidRPr="00844D0F" w:rsidRDefault="00F65F36" w:rsidP="00844D0F">
            <w:pPr>
              <w:pStyle w:val="af1"/>
              <w:tabs>
                <w:tab w:val="left" w:pos="347"/>
              </w:tabs>
              <w:spacing w:line="276" w:lineRule="auto"/>
              <w:ind w:left="0" w:right="284"/>
              <w:jc w:val="both"/>
              <w:rPr>
                <w:rFonts w:ascii="Times New Roman" w:hAnsi="Times New Roman" w:cs="Times New Roman"/>
                <w:sz w:val="14"/>
                <w:szCs w:val="24"/>
                <w:lang w:val="uk-UA"/>
              </w:rPr>
            </w:pPr>
          </w:p>
          <w:p w14:paraId="2EF8EEF7" w14:textId="77777777" w:rsidR="00F65F36" w:rsidRPr="00844D0F" w:rsidRDefault="00F65F36" w:rsidP="00844D0F">
            <w:pPr>
              <w:pStyle w:val="af1"/>
              <w:numPr>
                <w:ilvl w:val="0"/>
                <w:numId w:val="42"/>
              </w:numPr>
              <w:tabs>
                <w:tab w:val="left" w:pos="347"/>
              </w:tabs>
              <w:spacing w:after="0" w:line="276" w:lineRule="auto"/>
              <w:ind w:left="0" w:right="284" w:firstLine="0"/>
              <w:contextualSpacing w:val="0"/>
              <w:jc w:val="both"/>
              <w:rPr>
                <w:rFonts w:ascii="Times New Roman" w:eastAsiaTheme="minorEastAsia" w:hAnsi="Times New Roman" w:cs="Times New Roman"/>
                <w:sz w:val="24"/>
                <w:szCs w:val="24"/>
                <w:lang w:val="uk-UA"/>
              </w:rPr>
            </w:pPr>
            <w:r w:rsidRPr="00844D0F">
              <w:rPr>
                <w:rFonts w:ascii="Times New Roman" w:eastAsiaTheme="minorEastAsia" w:hAnsi="Times New Roman" w:cs="Times New Roman"/>
                <w:sz w:val="24"/>
                <w:szCs w:val="24"/>
                <w:lang w:val="uk-UA"/>
              </w:rPr>
              <w:t>Повний комплекс робіт з розроблення проєктно-кошторисної документацї (за потреби), постачання, транспортування, виконання будівельно-монтажних робіт, встановлення обладнання, проведення випробувань та пусконалагоджувальних робіт гібридних сонячних електростанцій для забезпечення електропостачання загальноміських каналізаційних очисних споруд комунального підприємства «Міськводоканал» Роменської міської ради за адресою: вул. Глинська, 83-А, м. Ромни, Сумська обл., Україна</w:t>
            </w:r>
            <w:r w:rsidRPr="00844D0F">
              <w:rPr>
                <w:rFonts w:ascii="Times New Roman" w:eastAsiaTheme="minorEastAsia" w:hAnsi="Times New Roman" w:cs="Times New Roman"/>
                <w:sz w:val="24"/>
                <w:szCs w:val="24"/>
                <w:lang w:val="en-US"/>
              </w:rPr>
              <w:t>.</w:t>
            </w:r>
          </w:p>
          <w:p w14:paraId="1EF455E5" w14:textId="77777777" w:rsidR="00F65F36" w:rsidRPr="00844D0F" w:rsidRDefault="00F65F36" w:rsidP="00844D0F">
            <w:pPr>
              <w:pStyle w:val="af1"/>
              <w:numPr>
                <w:ilvl w:val="0"/>
                <w:numId w:val="42"/>
              </w:numPr>
              <w:tabs>
                <w:tab w:val="left" w:pos="347"/>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Theme="minorEastAsia" w:hAnsi="Times New Roman" w:cs="Times New Roman"/>
                <w:color w:val="000000" w:themeColor="text1"/>
                <w:sz w:val="24"/>
                <w:szCs w:val="24"/>
                <w:lang w:val="uk-UA"/>
              </w:rPr>
              <w:t xml:space="preserve">Інші спільно погоджені форми співробітництва у рамках надання </w:t>
            </w:r>
            <w:r w:rsidRPr="00844D0F">
              <w:rPr>
                <w:rFonts w:ascii="Times New Roman" w:eastAsiaTheme="minorEastAsia" w:hAnsi="Times New Roman" w:cs="Times New Roman"/>
                <w:color w:val="000000" w:themeColor="text1"/>
                <w:sz w:val="24"/>
                <w:szCs w:val="24"/>
                <w:lang w:val="uk-UA"/>
              </w:rPr>
              <w:lastRenderedPageBreak/>
              <w:t>консультативної, технічної, адміністративної допомоги.</w:t>
            </w:r>
          </w:p>
          <w:p w14:paraId="1E8FF5B4" w14:textId="77777777" w:rsidR="00F65F36" w:rsidRPr="00844D0F" w:rsidRDefault="00F65F36" w:rsidP="00844D0F">
            <w:pPr>
              <w:pStyle w:val="af1"/>
              <w:tabs>
                <w:tab w:val="left" w:pos="347"/>
              </w:tabs>
              <w:spacing w:line="276" w:lineRule="auto"/>
              <w:ind w:left="0" w:right="284"/>
              <w:jc w:val="both"/>
              <w:rPr>
                <w:rFonts w:ascii="Times New Roman" w:hAnsi="Times New Roman" w:cs="Times New Roman"/>
                <w:sz w:val="24"/>
                <w:szCs w:val="24"/>
                <w:lang w:val="uk-UA"/>
              </w:rPr>
            </w:pPr>
          </w:p>
          <w:p w14:paraId="13D1C71F" w14:textId="77777777" w:rsidR="00F65F36" w:rsidRPr="00844D0F" w:rsidRDefault="00F65F36" w:rsidP="00844D0F">
            <w:pPr>
              <w:pStyle w:val="af1"/>
              <w:tabs>
                <w:tab w:val="left" w:pos="426"/>
              </w:tabs>
              <w:spacing w:line="276" w:lineRule="auto"/>
              <w:ind w:left="0" w:right="284"/>
              <w:jc w:val="both"/>
              <w:rPr>
                <w:rFonts w:ascii="Times New Roman" w:hAnsi="Times New Roman" w:cs="Times New Roman"/>
                <w:sz w:val="24"/>
                <w:szCs w:val="24"/>
              </w:rPr>
            </w:pPr>
            <w:r w:rsidRPr="00844D0F">
              <w:rPr>
                <w:rFonts w:ascii="Times New Roman" w:hAnsi="Times New Roman" w:cs="Times New Roman"/>
                <w:b/>
                <w:sz w:val="24"/>
                <w:szCs w:val="24"/>
                <w:lang w:val="uk-UA"/>
              </w:rPr>
              <w:t xml:space="preserve">1.2. </w:t>
            </w:r>
            <w:r w:rsidRPr="00844D0F">
              <w:rPr>
                <w:rFonts w:ascii="Times New Roman" w:hAnsi="Times New Roman" w:cs="Times New Roman"/>
                <w:sz w:val="24"/>
                <w:szCs w:val="24"/>
                <w:lang w:val="uk-UA"/>
              </w:rPr>
              <w:t>Предметом цього Меморандуму є взаємодія Сторін в межах реалізації Проєкту.</w:t>
            </w:r>
            <w:r w:rsidRPr="00844D0F" w:rsidDel="00C01FFC">
              <w:rPr>
                <w:rFonts w:ascii="Times New Roman" w:hAnsi="Times New Roman" w:cs="Times New Roman"/>
                <w:sz w:val="24"/>
                <w:szCs w:val="24"/>
                <w:lang w:val="uk-UA"/>
              </w:rPr>
              <w:t xml:space="preserve"> </w:t>
            </w:r>
            <w:r w:rsidRPr="00844D0F">
              <w:rPr>
                <w:rFonts w:ascii="Times New Roman" w:hAnsi="Times New Roman" w:cs="Times New Roman"/>
                <w:sz w:val="24"/>
                <w:szCs w:val="24"/>
                <w:lang w:val="uk-UA"/>
              </w:rPr>
              <w:t xml:space="preserve">Конкретні умови виконання взаємних зобов’язань визначаються  окремими договорами. </w:t>
            </w:r>
          </w:p>
          <w:p w14:paraId="71D0A3BC" w14:textId="77777777" w:rsidR="00F65F36" w:rsidRPr="00844D0F" w:rsidRDefault="00F65F36" w:rsidP="00844D0F">
            <w:pPr>
              <w:spacing w:after="0" w:line="276" w:lineRule="auto"/>
              <w:ind w:right="284"/>
              <w:jc w:val="both"/>
              <w:rPr>
                <w:rFonts w:ascii="Times New Roman" w:hAnsi="Times New Roman" w:cs="Times New Roman"/>
                <w:sz w:val="24"/>
                <w:szCs w:val="24"/>
                <w:lang w:val="uk-UA"/>
              </w:rPr>
            </w:pPr>
          </w:p>
          <w:p w14:paraId="6C265B54" w14:textId="77777777" w:rsidR="00F65F36" w:rsidRPr="00844D0F" w:rsidRDefault="00F65F36" w:rsidP="00844D0F">
            <w:pPr>
              <w:keepNext/>
              <w:tabs>
                <w:tab w:val="left" w:pos="142"/>
              </w:tabs>
              <w:suppressAutoHyphen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Стаття 2. Сфери співпраці</w:t>
            </w:r>
          </w:p>
          <w:p w14:paraId="5FF8D61B" w14:textId="77777777" w:rsidR="00F65F36" w:rsidRPr="00844D0F" w:rsidRDefault="00F65F36" w:rsidP="00844D0F">
            <w:pPr>
              <w:pStyle w:val="af1"/>
              <w:tabs>
                <w:tab w:val="left" w:pos="142"/>
                <w:tab w:val="left" w:pos="284"/>
                <w:tab w:val="left" w:pos="516"/>
              </w:tabs>
              <w:spacing w:line="276" w:lineRule="auto"/>
              <w:ind w:left="0" w:right="284"/>
              <w:jc w:val="both"/>
              <w:rPr>
                <w:rFonts w:ascii="Times New Roman" w:hAnsi="Times New Roman" w:cs="Times New Roman"/>
                <w:bCs/>
                <w:sz w:val="24"/>
                <w:szCs w:val="24"/>
              </w:rPr>
            </w:pPr>
            <w:r w:rsidRPr="00844D0F">
              <w:rPr>
                <w:rFonts w:ascii="Times New Roman" w:hAnsi="Times New Roman" w:cs="Times New Roman"/>
                <w:b/>
                <w:sz w:val="24"/>
                <w:szCs w:val="24"/>
                <w:lang w:val="uk-UA"/>
              </w:rPr>
              <w:t>2.1. </w:t>
            </w:r>
            <w:r w:rsidRPr="00844D0F">
              <w:rPr>
                <w:rFonts w:ascii="Times New Roman" w:hAnsi="Times New Roman" w:cs="Times New Roman"/>
                <w:bCs/>
                <w:sz w:val="24"/>
                <w:szCs w:val="24"/>
                <w:lang w:val="uk-UA"/>
              </w:rPr>
              <w:t>З метою реалізації цього Меморандуму та досягнення його цілей, у межах своїх повноважень та за наявності ресурсів, Сторони мають намір:</w:t>
            </w:r>
          </w:p>
          <w:p w14:paraId="30176146" w14:textId="77777777" w:rsidR="00F65F36" w:rsidRPr="00844D0F" w:rsidRDefault="00F65F36" w:rsidP="00844D0F">
            <w:pPr>
              <w:numPr>
                <w:ilvl w:val="0"/>
                <w:numId w:val="22"/>
              </w:numPr>
              <w:tabs>
                <w:tab w:val="left" w:pos="142"/>
                <w:tab w:val="left" w:pos="284"/>
                <w:tab w:val="left" w:pos="516"/>
              </w:tabs>
              <w:spacing w:after="0"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 xml:space="preserve">брати участь у розробці, підготовці та впровадженні </w:t>
            </w:r>
            <w:r w:rsidRPr="00844D0F">
              <w:rPr>
                <w:rFonts w:ascii="Times New Roman" w:hAnsi="Times New Roman" w:cs="Times New Roman"/>
                <w:bCs/>
                <w:sz w:val="24"/>
                <w:szCs w:val="24"/>
              </w:rPr>
              <w:t xml:space="preserve"> </w:t>
            </w:r>
            <w:r w:rsidRPr="00844D0F">
              <w:rPr>
                <w:rFonts w:ascii="Times New Roman" w:hAnsi="Times New Roman" w:cs="Times New Roman"/>
                <w:bCs/>
                <w:sz w:val="24"/>
                <w:szCs w:val="24"/>
                <w:lang w:val="uk-UA"/>
              </w:rPr>
              <w:t>заходів Проєкту;</w:t>
            </w:r>
          </w:p>
          <w:p w14:paraId="4D824C17" w14:textId="77777777" w:rsidR="00F65F36" w:rsidRPr="00844D0F" w:rsidRDefault="00F65F36" w:rsidP="00844D0F">
            <w:pPr>
              <w:numPr>
                <w:ilvl w:val="0"/>
                <w:numId w:val="22"/>
              </w:numPr>
              <w:tabs>
                <w:tab w:val="left" w:pos="142"/>
                <w:tab w:val="left" w:pos="284"/>
                <w:tab w:val="left" w:pos="516"/>
              </w:tabs>
              <w:spacing w:after="0"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забезпечити виконання необхідних дій задля втілення умов даного Меморандуму та покрити власні витрати, що виникають впродовж виконання відповідних дій;</w:t>
            </w:r>
          </w:p>
          <w:p w14:paraId="1AADF981" w14:textId="77777777" w:rsidR="00F65F36" w:rsidRPr="00844D0F" w:rsidRDefault="00F65F36" w:rsidP="00844D0F">
            <w:pPr>
              <w:numPr>
                <w:ilvl w:val="0"/>
                <w:numId w:val="22"/>
              </w:numPr>
              <w:tabs>
                <w:tab w:val="left" w:pos="142"/>
                <w:tab w:val="left" w:pos="284"/>
                <w:tab w:val="left" w:pos="516"/>
              </w:tabs>
              <w:spacing w:after="0" w:line="276" w:lineRule="auto"/>
              <w:ind w:right="284"/>
              <w:jc w:val="both"/>
              <w:rPr>
                <w:rFonts w:ascii="Times New Roman" w:hAnsi="Times New Roman" w:cs="Times New Roman"/>
                <w:bCs/>
                <w:sz w:val="24"/>
                <w:szCs w:val="24"/>
                <w:lang w:val="uk-UA"/>
              </w:rPr>
            </w:pPr>
            <w:r w:rsidRPr="00844D0F">
              <w:rPr>
                <w:rFonts w:ascii="Times New Roman" w:hAnsi="Times New Roman" w:cs="Times New Roman"/>
                <w:sz w:val="24"/>
                <w:szCs w:val="24"/>
                <w:lang w:val="uk-UA"/>
              </w:rPr>
              <w:t>здійснювати будь-які інші спільні заходи відповідно до цього Меморандуму, які можуть бути погоджені Сторонами та викладені в окремих письмових документах</w:t>
            </w:r>
            <w:r w:rsidRPr="00844D0F">
              <w:rPr>
                <w:rFonts w:ascii="Times New Roman" w:hAnsi="Times New Roman" w:cs="Times New Roman"/>
                <w:sz w:val="24"/>
                <w:szCs w:val="24"/>
              </w:rPr>
              <w:t>.</w:t>
            </w:r>
          </w:p>
          <w:p w14:paraId="1F4999F7" w14:textId="77777777" w:rsidR="00F65F36" w:rsidRPr="00844D0F" w:rsidRDefault="00F65F36" w:rsidP="00844D0F">
            <w:pPr>
              <w:pStyle w:val="af1"/>
              <w:tabs>
                <w:tab w:val="left" w:pos="142"/>
                <w:tab w:val="left" w:pos="284"/>
              </w:tabs>
              <w:spacing w:line="276" w:lineRule="auto"/>
              <w:ind w:left="0" w:right="284"/>
              <w:jc w:val="both"/>
              <w:rPr>
                <w:rFonts w:ascii="Times New Roman" w:hAnsi="Times New Roman" w:cs="Times New Roman"/>
                <w:sz w:val="24"/>
                <w:szCs w:val="24"/>
                <w:lang w:val="uk-UA"/>
              </w:rPr>
            </w:pPr>
          </w:p>
          <w:p w14:paraId="65A452DF" w14:textId="77777777" w:rsidR="00F65F36" w:rsidRPr="00844D0F" w:rsidRDefault="00F65F36" w:rsidP="00844D0F">
            <w:pPr>
              <w:spacing w:line="276" w:lineRule="auto"/>
              <w:ind w:right="284"/>
              <w:jc w:val="center"/>
              <w:rPr>
                <w:rFonts w:ascii="Times New Roman" w:hAnsi="Times New Roman" w:cs="Times New Roman"/>
                <w:b/>
                <w:bCs/>
                <w:sz w:val="24"/>
                <w:szCs w:val="24"/>
                <w:lang w:val="uk-UA"/>
              </w:rPr>
            </w:pPr>
            <w:r w:rsidRPr="00844D0F">
              <w:rPr>
                <w:rFonts w:ascii="Times New Roman" w:hAnsi="Times New Roman" w:cs="Times New Roman"/>
                <w:b/>
                <w:bCs/>
                <w:sz w:val="24"/>
                <w:szCs w:val="24"/>
                <w:lang w:val="uk-UA"/>
              </w:rPr>
              <w:t>Стаття 3. Індивідуальні обов’язки Сторін</w:t>
            </w:r>
          </w:p>
          <w:p w14:paraId="2B1D53C2" w14:textId="77777777" w:rsidR="00F65F36" w:rsidRPr="00844D0F" w:rsidRDefault="00F65F36" w:rsidP="00844D0F">
            <w:pPr>
              <w:tabs>
                <w:tab w:val="left" w:pos="142"/>
                <w:tab w:val="left" w:pos="284"/>
              </w:tabs>
              <w:spacing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Сторони домовилися під час реалізації Проєкту розподілити між собою напрямки співпраці та обов’язки наступним чином:</w:t>
            </w:r>
          </w:p>
          <w:p w14:paraId="1F2302D5" w14:textId="77777777" w:rsidR="00F65F36" w:rsidRPr="00844D0F" w:rsidRDefault="00F65F36" w:rsidP="00844D0F">
            <w:pPr>
              <w:tabs>
                <w:tab w:val="left" w:pos="142"/>
              </w:tabs>
              <w:spacing w:line="276" w:lineRule="auto"/>
              <w:ind w:right="284"/>
              <w:jc w:val="both"/>
              <w:rPr>
                <w:rStyle w:val="ff2fc0fs10fu"/>
                <w:rFonts w:ascii="Times New Roman" w:hAnsi="Times New Roman" w:cs="Times New Roman"/>
                <w:b/>
                <w:sz w:val="24"/>
                <w:szCs w:val="24"/>
                <w:lang w:val="uk-UA"/>
              </w:rPr>
            </w:pPr>
            <w:r w:rsidRPr="00844D0F">
              <w:rPr>
                <w:rStyle w:val="ff2fc0fs10fu"/>
                <w:rFonts w:ascii="Times New Roman" w:hAnsi="Times New Roman" w:cs="Times New Roman"/>
                <w:b/>
                <w:sz w:val="24"/>
                <w:szCs w:val="24"/>
                <w:lang w:val="uk-UA"/>
              </w:rPr>
              <w:t xml:space="preserve">3.1. </w:t>
            </w:r>
            <w:r w:rsidRPr="00844D0F">
              <w:rPr>
                <w:rFonts w:ascii="Times New Roman" w:hAnsi="Times New Roman" w:cs="Times New Roman"/>
                <w:b/>
                <w:color w:val="000000" w:themeColor="text1"/>
                <w:sz w:val="24"/>
                <w:szCs w:val="24"/>
                <w:lang w:val="uk-UA"/>
              </w:rPr>
              <w:t xml:space="preserve">МОМ, у межах своїх повноважень та за наявності ресурсів, </w:t>
            </w:r>
            <w:r w:rsidRPr="00844D0F">
              <w:rPr>
                <w:rStyle w:val="ff2fc0fs10fu"/>
                <w:rFonts w:ascii="Times New Roman" w:hAnsi="Times New Roman" w:cs="Times New Roman"/>
                <w:b/>
                <w:sz w:val="24"/>
                <w:szCs w:val="24"/>
                <w:lang w:val="uk-UA"/>
              </w:rPr>
              <w:t>зобов’язана</w:t>
            </w:r>
            <w:r w:rsidRPr="00844D0F">
              <w:rPr>
                <w:rFonts w:ascii="Times New Roman" w:hAnsi="Times New Roman" w:cs="Times New Roman"/>
                <w:b/>
                <w:color w:val="000000" w:themeColor="text1"/>
                <w:sz w:val="24"/>
                <w:szCs w:val="24"/>
                <w:lang w:val="uk-UA"/>
              </w:rPr>
              <w:t>:</w:t>
            </w:r>
          </w:p>
          <w:p w14:paraId="1D30788D"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lang w:val="uk"/>
              </w:rPr>
              <w:t>забезпечити технічну оцінку об’єктів, розташованих на земельних ділянках, виділених для проведення Робіт у межах Проєкту, а також використання (за потреби) наявної проєктно-кошторисної документації, включно з перевіркою її актуальності та відповідності поточним умовам майданчика і чинним вимогам законодавства України та, у разі необхідності, координацією і фінансуванням внесення змін до документації з метою забезпечення виконання Робіт</w:t>
            </w:r>
            <w:r w:rsidRPr="00844D0F">
              <w:rPr>
                <w:rFonts w:ascii="Times New Roman" w:eastAsia="Calibri" w:hAnsi="Times New Roman" w:cs="Times New Roman"/>
                <w:sz w:val="24"/>
                <w:szCs w:val="24"/>
                <w:lang w:val="uk-UA"/>
              </w:rPr>
              <w:t>;</w:t>
            </w:r>
          </w:p>
          <w:p w14:paraId="3B21F793"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eastAsia="Calibri" w:hAnsi="Times New Roman" w:cs="Times New Roman"/>
                <w:sz w:val="24"/>
                <w:szCs w:val="24"/>
                <w:lang w:val="uk"/>
              </w:rPr>
            </w:pPr>
            <w:r w:rsidRPr="00844D0F">
              <w:rPr>
                <w:rFonts w:ascii="Times New Roman" w:hAnsi="Times New Roman" w:cs="Times New Roman"/>
                <w:sz w:val="24"/>
                <w:szCs w:val="24"/>
                <w:lang w:val="uk-UA"/>
              </w:rPr>
              <w:lastRenderedPageBreak/>
              <w:t xml:space="preserve">застосовувати політики та процедури МОМ під час відбору та укладання договорів із підрядниками для проведення Робіт </w:t>
            </w:r>
            <w:r w:rsidRPr="00844D0F">
              <w:rPr>
                <w:rFonts w:ascii="Times New Roman" w:eastAsia="Calibri" w:hAnsi="Times New Roman" w:cs="Times New Roman"/>
                <w:sz w:val="24"/>
                <w:szCs w:val="24"/>
                <w:lang w:val="uk"/>
              </w:rPr>
              <w:t>та/або наданням Послуг</w:t>
            </w:r>
            <w:r w:rsidRPr="00844D0F">
              <w:rPr>
                <w:rFonts w:ascii="Times New Roman" w:hAnsi="Times New Roman" w:cs="Times New Roman"/>
                <w:sz w:val="24"/>
                <w:szCs w:val="24"/>
                <w:lang w:val="uk-UA"/>
              </w:rPr>
              <w:t xml:space="preserve">, постачальниками послуг з авторського та технічного нагляду, а також щодо інших послуг, які можуть бути необхідними під час реалізації Проєкту. </w:t>
            </w:r>
          </w:p>
          <w:p w14:paraId="212395A6" w14:textId="77777777" w:rsidR="00F65F36" w:rsidRPr="00844D0F" w:rsidRDefault="00F65F36" w:rsidP="00844D0F">
            <w:pPr>
              <w:pStyle w:val="af1"/>
              <w:numPr>
                <w:ilvl w:val="0"/>
                <w:numId w:val="44"/>
              </w:numPr>
              <w:tabs>
                <w:tab w:val="left" w:pos="142"/>
                <w:tab w:val="left" w:pos="257"/>
              </w:tabs>
              <w:spacing w:after="0" w:line="276" w:lineRule="auto"/>
              <w:ind w:left="0" w:right="284" w:firstLine="0"/>
              <w:contextualSpacing w:val="0"/>
              <w:jc w:val="both"/>
              <w:rPr>
                <w:rFonts w:ascii="Times New Roman" w:eastAsia="Calibri" w:hAnsi="Times New Roman" w:cs="Times New Roman"/>
                <w:sz w:val="24"/>
                <w:szCs w:val="24"/>
                <w:lang w:val="uk"/>
              </w:rPr>
            </w:pPr>
            <w:r w:rsidRPr="00844D0F">
              <w:rPr>
                <w:rFonts w:ascii="Times New Roman" w:eastAsia="Calibri" w:hAnsi="Times New Roman" w:cs="Times New Roman"/>
                <w:sz w:val="24"/>
                <w:szCs w:val="24"/>
                <w:lang w:val="uk"/>
              </w:rPr>
              <w:t>здійснювати управління та контроль за ходом Робіт та/або наданням Послуг;</w:t>
            </w:r>
          </w:p>
          <w:p w14:paraId="6D30D393"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lang w:val="uk"/>
              </w:rPr>
              <w:t>здійснити оплату підрядникам та/або постачальникам за Роботи та/або надані послуги</w:t>
            </w:r>
            <w:r w:rsidRPr="00844D0F">
              <w:rPr>
                <w:rFonts w:ascii="Times New Roman" w:hAnsi="Times New Roman" w:cs="Times New Roman"/>
                <w:sz w:val="24"/>
                <w:szCs w:val="24"/>
                <w:lang w:val="uk-UA"/>
              </w:rPr>
              <w:t>;</w:t>
            </w:r>
          </w:p>
          <w:p w14:paraId="0531992E" w14:textId="77777777" w:rsidR="00F65F36" w:rsidRPr="00844D0F" w:rsidRDefault="00F65F36" w:rsidP="00844D0F">
            <w:pPr>
              <w:pStyle w:val="af1"/>
              <w:numPr>
                <w:ilvl w:val="0"/>
                <w:numId w:val="44"/>
              </w:numPr>
              <w:tabs>
                <w:tab w:val="left" w:pos="142"/>
                <w:tab w:val="left" w:pos="257"/>
              </w:tabs>
              <w:suppressAutoHyphen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eastAsia="Calibri" w:hAnsi="Times New Roman" w:cs="Times New Roman"/>
                <w:sz w:val="24"/>
                <w:szCs w:val="24"/>
                <w:lang w:val="uk"/>
              </w:rPr>
              <w:t>прийняти Роботи від підрядників та/або постачальників послуг після підтвердження МОМ, що вони були виконані відповідно до погоджених технічних вимог та укладених МОМ угод</w:t>
            </w:r>
            <w:r w:rsidRPr="00844D0F">
              <w:rPr>
                <w:rFonts w:ascii="Times New Roman" w:hAnsi="Times New Roman" w:cs="Times New Roman"/>
                <w:sz w:val="24"/>
                <w:szCs w:val="24"/>
                <w:lang w:val="uk-UA"/>
              </w:rPr>
              <w:t>.</w:t>
            </w:r>
          </w:p>
          <w:p w14:paraId="5ACE270B" w14:textId="77777777" w:rsidR="00F65F36" w:rsidRPr="00844D0F" w:rsidRDefault="00F65F36" w:rsidP="00844D0F">
            <w:pPr>
              <w:tabs>
                <w:tab w:val="left" w:pos="142"/>
                <w:tab w:val="left" w:pos="606"/>
              </w:tabs>
              <w:suppressAutoHyphens/>
              <w:spacing w:line="276" w:lineRule="auto"/>
              <w:ind w:right="284"/>
              <w:jc w:val="both"/>
              <w:rPr>
                <w:rFonts w:ascii="Times New Roman" w:hAnsi="Times New Roman" w:cs="Times New Roman"/>
                <w:sz w:val="24"/>
                <w:szCs w:val="24"/>
                <w:lang w:val="uk-UA"/>
              </w:rPr>
            </w:pPr>
          </w:p>
          <w:p w14:paraId="31BCA6B7" w14:textId="65A9B1EC" w:rsidR="00F65F36" w:rsidRDefault="00F65F36" w:rsidP="00844D0F">
            <w:pPr>
              <w:tabs>
                <w:tab w:val="left" w:pos="142"/>
                <w:tab w:val="left" w:pos="606"/>
              </w:tabs>
              <w:suppressAutoHyphens/>
              <w:spacing w:line="276" w:lineRule="auto"/>
              <w:ind w:right="284"/>
              <w:jc w:val="both"/>
              <w:rPr>
                <w:rFonts w:ascii="Times New Roman" w:hAnsi="Times New Roman" w:cs="Times New Roman"/>
                <w:bCs/>
                <w:sz w:val="24"/>
                <w:szCs w:val="24"/>
                <w:lang w:val="uk-UA"/>
              </w:rPr>
            </w:pPr>
            <w:r w:rsidRPr="00844D0F">
              <w:rPr>
                <w:rFonts w:ascii="Times New Roman" w:hAnsi="Times New Roman" w:cs="Times New Roman"/>
                <w:b/>
                <w:sz w:val="24"/>
                <w:szCs w:val="24"/>
                <w:lang w:val="uk-UA"/>
                <w:rPrChange w:id="6" w:author="ZVIRGZDE Kateryna" w:date="2026-04-14T11:07:00Z">
                  <w:rPr>
                    <w:rFonts w:cstheme="minorHAnsi"/>
                    <w:b/>
                  </w:rPr>
                </w:rPrChange>
              </w:rPr>
              <w:t xml:space="preserve">3.2. </w:t>
            </w:r>
            <w:r w:rsidRPr="00844D0F">
              <w:rPr>
                <w:rFonts w:ascii="Times New Roman" w:hAnsi="Times New Roman" w:cs="Times New Roman"/>
                <w:b/>
                <w:sz w:val="24"/>
                <w:szCs w:val="24"/>
                <w:lang w:val="uk-UA"/>
              </w:rPr>
              <w:t xml:space="preserve">Рада, </w:t>
            </w:r>
            <w:r w:rsidRPr="00844D0F">
              <w:rPr>
                <w:rFonts w:ascii="Times New Roman" w:hAnsi="Times New Roman" w:cs="Times New Roman"/>
                <w:b/>
                <w:color w:val="000000" w:themeColor="text1"/>
                <w:sz w:val="24"/>
                <w:szCs w:val="24"/>
                <w:lang w:val="uk-UA"/>
              </w:rPr>
              <w:t xml:space="preserve">у межах </w:t>
            </w:r>
            <w:r w:rsidRPr="00844D0F">
              <w:rPr>
                <w:rFonts w:ascii="Times New Roman" w:hAnsi="Times New Roman" w:cs="Times New Roman"/>
                <w:b/>
                <w:bCs/>
                <w:color w:val="000000"/>
                <w:sz w:val="24"/>
                <w:szCs w:val="24"/>
                <w:lang w:val="uk-UA"/>
              </w:rPr>
              <w:t>своїх повноважень та за наявності ресурсів,</w:t>
            </w:r>
            <w:r w:rsidRPr="00844D0F">
              <w:rPr>
                <w:rFonts w:ascii="Times New Roman" w:hAnsi="Times New Roman" w:cs="Times New Roman"/>
                <w:b/>
                <w:bCs/>
                <w:color w:val="000000"/>
                <w:sz w:val="24"/>
                <w:szCs w:val="24"/>
                <w:lang w:val="uk-UA"/>
                <w:rPrChange w:id="7" w:author="ZVIRGZDE Kateryna" w:date="2026-04-14T11:07:00Z">
                  <w:rPr>
                    <w:rFonts w:ascii="Calibri" w:hAnsi="Calibri" w:cs="Calibri"/>
                    <w:b/>
                    <w:bCs/>
                    <w:color w:val="000000"/>
                  </w:rPr>
                </w:rPrChange>
              </w:rPr>
              <w:t xml:space="preserve"> </w:t>
            </w:r>
            <w:r w:rsidRPr="00844D0F">
              <w:rPr>
                <w:rFonts w:ascii="Times New Roman" w:hAnsi="Times New Roman" w:cs="Times New Roman"/>
                <w:b/>
                <w:sz w:val="24"/>
                <w:szCs w:val="24"/>
                <w:lang w:val="uk-UA"/>
              </w:rPr>
              <w:t>зобов’язана</w:t>
            </w:r>
            <w:r w:rsidRPr="00844D0F">
              <w:rPr>
                <w:rFonts w:ascii="Times New Roman" w:hAnsi="Times New Roman" w:cs="Times New Roman"/>
                <w:bCs/>
                <w:sz w:val="24"/>
                <w:szCs w:val="24"/>
                <w:lang w:val="uk-UA"/>
              </w:rPr>
              <w:t xml:space="preserve"> здійснювати усі організаційно-правові заходи</w:t>
            </w:r>
            <w:ins w:id="8" w:author="ZVIRGZDE Kateryna" w:date="2026-04-14T11:03:00Z">
              <w:r w:rsidRPr="00844D0F">
                <w:rPr>
                  <w:rFonts w:ascii="Times New Roman" w:hAnsi="Times New Roman" w:cs="Times New Roman"/>
                  <w:bCs/>
                  <w:sz w:val="24"/>
                  <w:szCs w:val="24"/>
                  <w:lang w:val="uk-UA"/>
                  <w:rPrChange w:id="9" w:author="ZVIRGZDE Kateryna" w:date="2026-04-14T11:07:00Z">
                    <w:rPr>
                      <w:rFonts w:cstheme="minorHAnsi"/>
                      <w:bCs/>
                    </w:rPr>
                  </w:rPrChange>
                </w:rPr>
                <w:t xml:space="preserve"> та сприяти </w:t>
              </w:r>
            </w:ins>
            <w:ins w:id="10" w:author="ZVIRGZDE Kateryna" w:date="2026-04-14T11:04:00Z">
              <w:r w:rsidRPr="00844D0F">
                <w:rPr>
                  <w:rFonts w:ascii="Times New Roman" w:hAnsi="Times New Roman" w:cs="Times New Roman"/>
                  <w:bCs/>
                  <w:sz w:val="24"/>
                  <w:szCs w:val="24"/>
                  <w:lang w:val="uk-UA"/>
                  <w:rPrChange w:id="11" w:author="ZVIRGZDE Kateryna" w:date="2026-04-14T11:07:00Z">
                    <w:rPr>
                      <w:rFonts w:cstheme="minorHAnsi"/>
                      <w:bCs/>
                    </w:rPr>
                  </w:rPrChange>
                </w:rPr>
                <w:t>комунальному п</w:t>
              </w:r>
              <w:r w:rsidRPr="00844D0F">
                <w:rPr>
                  <w:rFonts w:ascii="Times New Roman" w:hAnsi="Times New Roman" w:cs="Times New Roman"/>
                  <w:bCs/>
                  <w:sz w:val="24"/>
                  <w:szCs w:val="24"/>
                  <w:lang w:val="uk-UA"/>
                </w:rPr>
                <w:t>ідприємству «Міськводоканал» Роменської міської ради у підтримці</w:t>
              </w:r>
            </w:ins>
            <w:r w:rsidRPr="00844D0F">
              <w:rPr>
                <w:rFonts w:ascii="Times New Roman" w:hAnsi="Times New Roman" w:cs="Times New Roman"/>
                <w:bCs/>
                <w:sz w:val="24"/>
                <w:szCs w:val="24"/>
                <w:lang w:val="uk-UA"/>
              </w:rPr>
              <w:t xml:space="preserve"> наступних завдань для видів робіт, зазначених в рамках МОМ, а саме:</w:t>
            </w:r>
          </w:p>
          <w:p w14:paraId="3A1B8A58" w14:textId="77777777" w:rsidR="005E4021" w:rsidRPr="00844D0F" w:rsidRDefault="005E4021" w:rsidP="005E4021">
            <w:pPr>
              <w:tabs>
                <w:tab w:val="left" w:pos="142"/>
                <w:tab w:val="left" w:pos="606"/>
              </w:tabs>
              <w:suppressAutoHyphens/>
              <w:spacing w:after="0" w:line="276" w:lineRule="auto"/>
              <w:ind w:right="284"/>
              <w:jc w:val="both"/>
              <w:rPr>
                <w:rFonts w:ascii="Times New Roman" w:hAnsi="Times New Roman" w:cs="Times New Roman"/>
                <w:bCs/>
                <w:sz w:val="24"/>
                <w:szCs w:val="24"/>
                <w:lang w:val="uk-UA"/>
              </w:rPr>
            </w:pPr>
          </w:p>
          <w:p w14:paraId="555086A0"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
              </w:rPr>
              <w:t>виконувати функції Замовника будівництва з метою дотримання вимог щодо завантаження будівельної документації до Єдиної державної електронної системи у сфері будівництва (ЄДЕССБ), отримання необхідних дозволів та погоджень, а також здійснити введення об’єкта в експлуатацію, відповідно до законодавства України;</w:t>
            </w:r>
          </w:p>
          <w:p w14:paraId="0D499C1E"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надати підрядникам, обраним МОМ, доступ до будівель та територій, де здійснюватимуться Роботи, на період їх виконання, виділити ділянку для збору будівельного сміття та приміщення для безпечного зберігання будівельної техніки та матеріалів;</w:t>
            </w:r>
          </w:p>
          <w:p w14:paraId="29C64EA7"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hAnsi="Times New Roman" w:cs="Times New Roman"/>
                <w:bCs/>
                <w:sz w:val="24"/>
                <w:szCs w:val="24"/>
                <w:lang w:val="uk-UA"/>
              </w:rPr>
              <w:t xml:space="preserve">утримуватися від створення та оперативно усувати будь-які перешкоди для працівників підрядника під час виконання Робіт, а також </w:t>
            </w:r>
            <w:r w:rsidRPr="00844D0F">
              <w:rPr>
                <w:rFonts w:ascii="Times New Roman" w:hAnsi="Times New Roman" w:cs="Times New Roman"/>
                <w:bCs/>
                <w:sz w:val="24"/>
                <w:szCs w:val="24"/>
                <w:lang w:val="uk-UA"/>
              </w:rPr>
              <w:lastRenderedPageBreak/>
              <w:t>для МОМ під час здійснення моніторингу Робіт</w:t>
            </w:r>
            <w:r w:rsidRPr="00844D0F">
              <w:rPr>
                <w:rFonts w:ascii="Times New Roman" w:hAnsi="Times New Roman" w:cs="Times New Roman"/>
                <w:sz w:val="24"/>
                <w:szCs w:val="24"/>
              </w:rPr>
              <w:t>;</w:t>
            </w:r>
          </w:p>
          <w:p w14:paraId="37C41431"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hAnsi="Times New Roman" w:cs="Times New Roman"/>
                <w:sz w:val="24"/>
                <w:szCs w:val="24"/>
              </w:rPr>
              <w:t xml:space="preserve">  </w:t>
            </w:r>
            <w:r w:rsidRPr="00844D0F">
              <w:rPr>
                <w:rFonts w:ascii="Times New Roman" w:hAnsi="Times New Roman" w:cs="Times New Roman"/>
                <w:sz w:val="24"/>
                <w:szCs w:val="24"/>
                <w:lang w:val="uk-UA"/>
              </w:rPr>
              <w:t>надавати всебічне сприяння реалізації заходів у межах Проєкту відповідно до чинних екологічних і соціальних стандартів та відповідних вимог донора;</w:t>
            </w:r>
          </w:p>
          <w:p w14:paraId="78476620" w14:textId="77777777" w:rsidR="00F65F36" w:rsidRPr="00844D0F" w:rsidRDefault="00F65F36" w:rsidP="00844D0F">
            <w:pPr>
              <w:pStyle w:val="af1"/>
              <w:tabs>
                <w:tab w:val="left" w:pos="142"/>
                <w:tab w:val="left" w:pos="328"/>
                <w:tab w:val="left" w:pos="606"/>
              </w:tabs>
              <w:suppressAutoHyphens/>
              <w:spacing w:line="276" w:lineRule="auto"/>
              <w:ind w:left="0" w:right="284"/>
              <w:jc w:val="both"/>
              <w:rPr>
                <w:rFonts w:ascii="Times New Roman" w:hAnsi="Times New Roman" w:cs="Times New Roman"/>
                <w:bCs/>
                <w:sz w:val="24"/>
                <w:szCs w:val="24"/>
                <w:lang w:val="uk-UA"/>
              </w:rPr>
            </w:pPr>
          </w:p>
          <w:p w14:paraId="6625E105"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hAnsi="Times New Roman" w:cs="Times New Roman"/>
                <w:sz w:val="24"/>
                <w:szCs w:val="24"/>
                <w:lang w:val="uk-UA"/>
              </w:rPr>
              <w:t xml:space="preserve">на запит МОМ надавати підтвердні матеріали та документацію щодо виконання </w:t>
            </w:r>
            <w:del w:id="12" w:author="ZVIRGZDE Kateryna" w:date="2026-04-14T11:05:00Z">
              <w:r w:rsidRPr="00844D0F" w:rsidDel="005568E8">
                <w:rPr>
                  <w:rFonts w:ascii="Times New Roman" w:hAnsi="Times New Roman" w:cs="Times New Roman"/>
                  <w:sz w:val="24"/>
                  <w:szCs w:val="24"/>
                  <w:highlight w:val="yellow"/>
                  <w:lang w:val="uk-UA"/>
                  <w:rPrChange w:id="13" w:author="ZVIRGZDE Kateryna" w:date="2026-04-14T11:08:00Z">
                    <w:rPr>
                      <w:rFonts w:ascii="Calibri" w:hAnsi="Calibri" w:cs="Calibri"/>
                      <w:lang w:val="uk-UA"/>
                    </w:rPr>
                  </w:rPrChange>
                </w:rPr>
                <w:delText>Радою</w:delText>
              </w:r>
              <w:r w:rsidRPr="00844D0F" w:rsidDel="005568E8">
                <w:rPr>
                  <w:rFonts w:ascii="Times New Roman" w:hAnsi="Times New Roman" w:cs="Times New Roman"/>
                  <w:sz w:val="24"/>
                  <w:szCs w:val="24"/>
                  <w:lang w:val="uk-UA"/>
                </w:rPr>
                <w:delText xml:space="preserve"> </w:delText>
              </w:r>
            </w:del>
            <w:r w:rsidRPr="00844D0F">
              <w:rPr>
                <w:rFonts w:ascii="Times New Roman" w:hAnsi="Times New Roman" w:cs="Times New Roman"/>
                <w:sz w:val="24"/>
                <w:szCs w:val="24"/>
                <w:lang w:val="uk-UA"/>
              </w:rPr>
              <w:t>своїх зобов’язань та дій, передбачених цим Меморандумом;</w:t>
            </w:r>
          </w:p>
          <w:p w14:paraId="56365F59" w14:textId="77777777" w:rsidR="00F65F36" w:rsidRPr="00844D0F" w:rsidRDefault="00F65F36" w:rsidP="005E4021">
            <w:pPr>
              <w:pStyle w:val="af1"/>
              <w:numPr>
                <w:ilvl w:val="0"/>
                <w:numId w:val="46"/>
              </w:numPr>
              <w:tabs>
                <w:tab w:val="left" w:pos="142"/>
                <w:tab w:val="left" w:pos="328"/>
                <w:tab w:val="left" w:pos="606"/>
              </w:tabs>
              <w:suppressAutoHyphens/>
              <w:spacing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забезпечити, щоб усе майно, набуте в ході реалізації Проєкту, використовувалося та відчужувалося виключно в інтересах територіальної громади</w:t>
            </w:r>
            <w:r w:rsidRPr="00844D0F">
              <w:rPr>
                <w:rFonts w:ascii="Times New Roman" w:hAnsi="Times New Roman" w:cs="Times New Roman"/>
                <w:sz w:val="24"/>
                <w:szCs w:val="24"/>
              </w:rPr>
              <w:t>;</w:t>
            </w:r>
          </w:p>
          <w:p w14:paraId="7EF4ADB3" w14:textId="77777777" w:rsidR="00F65F36" w:rsidRPr="00844D0F" w:rsidRDefault="00F65F36" w:rsidP="00844D0F">
            <w:pPr>
              <w:pStyle w:val="af1"/>
              <w:numPr>
                <w:ilvl w:val="0"/>
                <w:numId w:val="46"/>
              </w:numPr>
              <w:tabs>
                <w:tab w:val="left" w:pos="142"/>
                <w:tab w:val="left" w:pos="328"/>
                <w:tab w:val="left" w:pos="606"/>
              </w:tabs>
              <w:spacing w:after="0" w:line="276" w:lineRule="auto"/>
              <w:ind w:left="0" w:right="284" w:hanging="13"/>
              <w:contextualSpacing w:val="0"/>
              <w:jc w:val="both"/>
              <w:rPr>
                <w:rFonts w:ascii="Times New Roman" w:hAnsi="Times New Roman" w:cs="Times New Roman"/>
                <w:sz w:val="24"/>
                <w:szCs w:val="24"/>
              </w:rPr>
            </w:pPr>
            <w:r w:rsidRPr="00844D0F">
              <w:rPr>
                <w:rFonts w:ascii="Times New Roman" w:hAnsi="Times New Roman" w:cs="Times New Roman"/>
                <w:sz w:val="24"/>
                <w:szCs w:val="24"/>
                <w:lang w:val="uk"/>
              </w:rPr>
              <w:t>за необхідності прийняти обсяги будівельних робіт або наданих послуг, виконаних за участю МОМ, які можуть становити частину загального проєкту, до моменту введення об’єкта в експлуатацію в цілому</w:t>
            </w:r>
            <w:r w:rsidRPr="00844D0F">
              <w:rPr>
                <w:rFonts w:ascii="Times New Roman" w:hAnsi="Times New Roman" w:cs="Times New Roman"/>
                <w:sz w:val="24"/>
                <w:szCs w:val="24"/>
                <w:lang w:val="uk-UA"/>
              </w:rPr>
              <w:t>;</w:t>
            </w:r>
          </w:p>
          <w:p w14:paraId="0BB89A1A"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прийняти роботи та/або надані послуги від МОМ шляхом підписання Акта безоплатної передачі після підтвердження МОМ того, що зазначені роботи були виконані підрядниками та постачальниками послуг відповідно до погоджених технічних вимог і умов відповідних договорів, укладених МОМ;</w:t>
            </w:r>
          </w:p>
          <w:p w14:paraId="43FC847A" w14:textId="77777777" w:rsidR="00F65F36" w:rsidRPr="00844D0F" w:rsidRDefault="00F65F36" w:rsidP="00844D0F">
            <w:pPr>
              <w:pStyle w:val="af1"/>
              <w:numPr>
                <w:ilvl w:val="0"/>
                <w:numId w:val="46"/>
              </w:numPr>
              <w:tabs>
                <w:tab w:val="left" w:pos="142"/>
                <w:tab w:val="left" w:pos="328"/>
                <w:tab w:val="left" w:pos="606"/>
              </w:tabs>
              <w:suppressAutoHyphens/>
              <w:spacing w:after="0" w:line="276" w:lineRule="auto"/>
              <w:ind w:left="0" w:right="284" w:hanging="13"/>
              <w:contextualSpacing w:val="0"/>
              <w:jc w:val="both"/>
              <w:rPr>
                <w:rFonts w:ascii="Times New Roman" w:hAnsi="Times New Roman" w:cs="Times New Roman"/>
                <w:bCs/>
                <w:sz w:val="24"/>
                <w:szCs w:val="24"/>
                <w:lang w:val="uk-UA"/>
              </w:rPr>
            </w:pPr>
            <w:r w:rsidRPr="00844D0F">
              <w:rPr>
                <w:rFonts w:ascii="Times New Roman" w:eastAsia="Calibri" w:hAnsi="Times New Roman" w:cs="Times New Roman"/>
                <w:sz w:val="24"/>
                <w:szCs w:val="24"/>
                <w:lang w:val="uk-UA"/>
              </w:rPr>
              <w:t>підтримувати, наскільки це можливо,  зв’язок із МОМ після завершення реалізації проєкту, з метою надання зворотного зв’язку та інформації щодо впливу реалізованого проєкту на умови життя населення громади, ефективність роботи відповідної інфраструктури та покращення доступу до послуг водопостачання і водовідведення.</w:t>
            </w:r>
          </w:p>
          <w:p w14:paraId="49731C87" w14:textId="77777777" w:rsidR="00F65F36" w:rsidRPr="00844D0F" w:rsidRDefault="00F65F36" w:rsidP="00844D0F">
            <w:pPr>
              <w:pStyle w:val="af1"/>
              <w:tabs>
                <w:tab w:val="left" w:pos="142"/>
                <w:tab w:val="left" w:pos="606"/>
              </w:tabs>
              <w:suppressAutoHyphens/>
              <w:spacing w:after="0" w:line="276" w:lineRule="auto"/>
              <w:ind w:right="284"/>
              <w:jc w:val="both"/>
              <w:rPr>
                <w:rFonts w:ascii="Times New Roman" w:hAnsi="Times New Roman" w:cs="Times New Roman"/>
                <w:sz w:val="24"/>
                <w:szCs w:val="24"/>
                <w:lang w:val="uk-UA"/>
              </w:rPr>
            </w:pPr>
          </w:p>
          <w:p w14:paraId="601A4992" w14:textId="77777777" w:rsidR="00F65F36" w:rsidRPr="00844D0F" w:rsidRDefault="00F65F36" w:rsidP="00844D0F">
            <w:pPr>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color w:val="000000"/>
                <w:sz w:val="24"/>
                <w:szCs w:val="24"/>
                <w:lang w:val="uk-UA"/>
              </w:rPr>
              <w:t xml:space="preserve"> </w:t>
            </w:r>
            <w:r w:rsidRPr="00844D0F">
              <w:rPr>
                <w:rFonts w:ascii="Times New Roman" w:hAnsi="Times New Roman" w:cs="Times New Roman"/>
                <w:b/>
                <w:sz w:val="24"/>
                <w:szCs w:val="24"/>
                <w:lang w:val="uk-UA"/>
              </w:rPr>
              <w:t>Стаття 4. Співпраця з іншими Установами</w:t>
            </w:r>
          </w:p>
          <w:p w14:paraId="76DE53A2" w14:textId="77777777" w:rsidR="00F65F36" w:rsidRPr="00844D0F" w:rsidRDefault="00F65F36" w:rsidP="005E4021">
            <w:pPr>
              <w:spacing w:after="0" w:line="276" w:lineRule="auto"/>
              <w:ind w:right="284"/>
              <w:jc w:val="both"/>
              <w:rPr>
                <w:rFonts w:ascii="Times New Roman" w:hAnsi="Times New Roman" w:cs="Times New Roman"/>
                <w:bCs/>
                <w:sz w:val="24"/>
                <w:szCs w:val="24"/>
                <w:shd w:val="clear" w:color="auto" w:fill="FFFFFF"/>
                <w:lang w:val="uk-UA"/>
              </w:rPr>
            </w:pPr>
            <w:r w:rsidRPr="00844D0F">
              <w:rPr>
                <w:rFonts w:ascii="Times New Roman" w:hAnsi="Times New Roman" w:cs="Times New Roman"/>
                <w:sz w:val="24"/>
                <w:szCs w:val="24"/>
                <w:lang w:val="uk-UA"/>
              </w:rPr>
              <w:t xml:space="preserve">Щоб забезпечити реалізацію цього Меморандуму та досягнення його цілей, Сторони можуть співпрацювати з іншими органами, установами та організаціями, належним чином дотримуючись положень цього Меморандуму. </w:t>
            </w:r>
          </w:p>
          <w:p w14:paraId="5ECBA899" w14:textId="460FE513" w:rsidR="00844D0F" w:rsidRDefault="00F65F36" w:rsidP="00844D0F">
            <w:pPr>
              <w:autoSpaceDE w:val="0"/>
              <w:autoSpaceDN w:val="0"/>
              <w:adjustRightInd w:val="0"/>
              <w:spacing w:line="276" w:lineRule="auto"/>
              <w:ind w:right="284"/>
              <w:jc w:val="center"/>
              <w:rPr>
                <w:rFonts w:ascii="Times New Roman" w:hAnsi="Times New Roman" w:cs="Times New Roman"/>
                <w:b/>
                <w:bCs/>
                <w:sz w:val="24"/>
                <w:szCs w:val="24"/>
                <w:shd w:val="clear" w:color="auto" w:fill="FFFFFF"/>
                <w:lang w:val="uk-UA"/>
              </w:rPr>
            </w:pPr>
            <w:r w:rsidRPr="00844D0F">
              <w:rPr>
                <w:rFonts w:ascii="Times New Roman" w:hAnsi="Times New Roman" w:cs="Times New Roman"/>
                <w:b/>
                <w:bCs/>
                <w:sz w:val="24"/>
                <w:szCs w:val="24"/>
                <w:shd w:val="clear" w:color="auto" w:fill="FFFFFF"/>
                <w:lang w:val="uk-UA"/>
              </w:rPr>
              <w:lastRenderedPageBreak/>
              <w:t>Стаття 5. Строк дії Меморандуму</w:t>
            </w:r>
          </w:p>
          <w:p w14:paraId="677ECA53" w14:textId="463AF4BC" w:rsidR="00F65F36" w:rsidRPr="00844D0F" w:rsidRDefault="00F65F36" w:rsidP="00844D0F">
            <w:pPr>
              <w:autoSpaceDE w:val="0"/>
              <w:autoSpaceDN w:val="0"/>
              <w:adjustRightInd w:val="0"/>
              <w:spacing w:line="276" w:lineRule="auto"/>
              <w:ind w:right="284"/>
              <w:jc w:val="center"/>
              <w:rPr>
                <w:rFonts w:ascii="Times New Roman" w:hAnsi="Times New Roman" w:cs="Times New Roman"/>
                <w:b/>
                <w:bCs/>
                <w:sz w:val="24"/>
                <w:szCs w:val="24"/>
                <w:shd w:val="clear" w:color="auto" w:fill="FFFFFF"/>
                <w:lang w:val="uk-UA"/>
              </w:rPr>
            </w:pPr>
            <w:r w:rsidRPr="00844D0F">
              <w:rPr>
                <w:rFonts w:ascii="Times New Roman" w:hAnsi="Times New Roman" w:cs="Times New Roman"/>
                <w:sz w:val="24"/>
                <w:szCs w:val="24"/>
                <w:lang w:val="uk-UA"/>
              </w:rPr>
              <w:t xml:space="preserve">Цей Меморандум набирає чинності з дня його підписання Сторонами </w:t>
            </w:r>
            <w:r w:rsidRPr="00844D0F">
              <w:rPr>
                <w:rFonts w:ascii="Times New Roman" w:hAnsi="Times New Roman" w:cs="Times New Roman"/>
                <w:sz w:val="24"/>
                <w:szCs w:val="24"/>
              </w:rPr>
              <w:t xml:space="preserve">та діє до його припинення відповідно до Статті 6. </w:t>
            </w:r>
          </w:p>
          <w:p w14:paraId="0624C09A" w14:textId="77777777" w:rsidR="00F65F36" w:rsidRPr="00844D0F" w:rsidRDefault="00F65F36" w:rsidP="00844D0F">
            <w:pPr>
              <w:pStyle w:val="ab"/>
              <w:spacing w:line="276" w:lineRule="auto"/>
              <w:ind w:right="284"/>
              <w:jc w:val="both"/>
              <w:rPr>
                <w:rFonts w:ascii="Times New Roman" w:hAnsi="Times New Roman" w:cs="Times New Roman"/>
                <w:sz w:val="24"/>
                <w:szCs w:val="24"/>
              </w:rPr>
            </w:pPr>
          </w:p>
          <w:p w14:paraId="4AFD7D61" w14:textId="77777777" w:rsidR="00F65F36" w:rsidRPr="00844D0F" w:rsidRDefault="00F65F36" w:rsidP="00844D0F">
            <w:pPr>
              <w:pStyle w:val="Default"/>
              <w:spacing w:line="276" w:lineRule="auto"/>
              <w:ind w:right="284"/>
              <w:jc w:val="both"/>
              <w:rPr>
                <w:rFonts w:ascii="Times New Roman" w:hAnsi="Times New Roman" w:cs="Times New Roman"/>
                <w:spacing w:val="-1"/>
                <w:lang w:val="ru-RU"/>
              </w:rPr>
            </w:pPr>
            <w:r w:rsidRPr="00844D0F">
              <w:rPr>
                <w:rFonts w:ascii="Times New Roman" w:hAnsi="Times New Roman" w:cs="Times New Roman"/>
                <w:spacing w:val="-1"/>
                <w:lang w:val="uk-UA"/>
              </w:rPr>
              <w:t xml:space="preserve">Строк дії зобов’язань </w:t>
            </w:r>
            <w:del w:id="14" w:author="ZVIRGZDE Kateryna" w:date="2026-04-14T13:29:00Z">
              <w:r w:rsidRPr="00844D0F" w:rsidDel="00F9006F">
                <w:rPr>
                  <w:rFonts w:ascii="Times New Roman" w:hAnsi="Times New Roman" w:cs="Times New Roman"/>
                  <w:spacing w:val="-1"/>
                  <w:highlight w:val="yellow"/>
                  <w:lang w:val="uk-UA"/>
                  <w:rPrChange w:id="15" w:author="ZVIRGZDE Kateryna" w:date="2026-04-14T13:29:00Z">
                    <w:rPr>
                      <w:rFonts w:asciiTheme="minorHAnsi" w:hAnsiTheme="minorHAnsi" w:cstheme="minorBidi"/>
                      <w:spacing w:val="-1"/>
                      <w:sz w:val="22"/>
                      <w:szCs w:val="22"/>
                      <w:lang w:val="uk-UA"/>
                    </w:rPr>
                  </w:rPrChange>
                </w:rPr>
                <w:delText>Радою</w:delText>
              </w:r>
              <w:r w:rsidRPr="00844D0F" w:rsidDel="00F9006F">
                <w:rPr>
                  <w:rFonts w:ascii="Times New Roman" w:hAnsi="Times New Roman" w:cs="Times New Roman"/>
                  <w:spacing w:val="-1"/>
                  <w:lang w:val="uk-UA"/>
                </w:rPr>
                <w:delText xml:space="preserve"> </w:delText>
              </w:r>
            </w:del>
            <w:r w:rsidRPr="00844D0F">
              <w:rPr>
                <w:rFonts w:ascii="Times New Roman" w:hAnsi="Times New Roman" w:cs="Times New Roman"/>
                <w:spacing w:val="-1"/>
                <w:lang w:val="uk-UA"/>
              </w:rPr>
              <w:t>обмежується виконанням усіх зобов’язань за Меморандумом, але має становити не менше ніж 5 років.</w:t>
            </w:r>
          </w:p>
          <w:p w14:paraId="79BFDD3C" w14:textId="77777777" w:rsidR="00F65F36" w:rsidRPr="00844D0F" w:rsidRDefault="00F65F36" w:rsidP="00844D0F">
            <w:pPr>
              <w:pStyle w:val="Default"/>
              <w:spacing w:line="276" w:lineRule="auto"/>
              <w:ind w:right="284"/>
              <w:jc w:val="both"/>
              <w:rPr>
                <w:rFonts w:ascii="Times New Roman" w:hAnsi="Times New Roman" w:cs="Times New Roman"/>
                <w:spacing w:val="-1"/>
                <w:lang w:val="ru-RU"/>
              </w:rPr>
            </w:pPr>
          </w:p>
          <w:p w14:paraId="50972F52" w14:textId="77777777" w:rsidR="00F65F36" w:rsidRPr="00844D0F" w:rsidRDefault="00F65F36" w:rsidP="00844D0F">
            <w:pPr>
              <w:pStyle w:val="Default"/>
              <w:spacing w:line="276" w:lineRule="auto"/>
              <w:ind w:right="284"/>
              <w:jc w:val="both"/>
              <w:rPr>
                <w:rFonts w:ascii="Times New Roman" w:hAnsi="Times New Roman" w:cs="Times New Roman"/>
                <w:b/>
                <w:bCs/>
                <w:spacing w:val="-1"/>
                <w:lang w:val="uk-UA"/>
              </w:rPr>
            </w:pPr>
            <w:r w:rsidRPr="00844D0F">
              <w:rPr>
                <w:rFonts w:ascii="Times New Roman" w:hAnsi="Times New Roman" w:cs="Times New Roman"/>
                <w:spacing w:val="-1"/>
                <w:lang w:val="uk-UA"/>
              </w:rPr>
              <w:t>Термін реалізації Проєкту –</w:t>
            </w:r>
            <w:r w:rsidRPr="00844D0F">
              <w:rPr>
                <w:rFonts w:ascii="Times New Roman" w:hAnsi="Times New Roman" w:cs="Times New Roman"/>
                <w:spacing w:val="-1"/>
                <w:lang w:val="ru-RU"/>
              </w:rPr>
              <w:t xml:space="preserve"> </w:t>
            </w:r>
            <w:r w:rsidRPr="00844D0F">
              <w:rPr>
                <w:rFonts w:ascii="Times New Roman" w:hAnsi="Times New Roman" w:cs="Times New Roman"/>
                <w:spacing w:val="-1"/>
                <w:lang w:val="uk-UA"/>
              </w:rPr>
              <w:t xml:space="preserve">до </w:t>
            </w:r>
            <w:r w:rsidRPr="00844D0F">
              <w:rPr>
                <w:rFonts w:ascii="Times New Roman" w:hAnsi="Times New Roman" w:cs="Times New Roman"/>
                <w:b/>
                <w:bCs/>
                <w:spacing w:val="-1"/>
                <w:lang w:val="uk-UA"/>
              </w:rPr>
              <w:t>1</w:t>
            </w:r>
            <w:r w:rsidRPr="00844D0F">
              <w:rPr>
                <w:rFonts w:ascii="Times New Roman" w:hAnsi="Times New Roman" w:cs="Times New Roman"/>
                <w:b/>
                <w:bCs/>
                <w:spacing w:val="-1"/>
                <w:lang w:val="ru-RU"/>
              </w:rPr>
              <w:t>9</w:t>
            </w:r>
            <w:r w:rsidRPr="00844D0F">
              <w:rPr>
                <w:rFonts w:ascii="Times New Roman" w:hAnsi="Times New Roman" w:cs="Times New Roman"/>
                <w:b/>
                <w:bCs/>
                <w:spacing w:val="-1"/>
                <w:lang w:val="uk-UA"/>
              </w:rPr>
              <w:t xml:space="preserve"> грудня 2026.</w:t>
            </w:r>
          </w:p>
          <w:p w14:paraId="261E764C" w14:textId="77777777" w:rsidR="00F65F36" w:rsidRPr="00844D0F" w:rsidRDefault="00F65F36" w:rsidP="00844D0F">
            <w:pPr>
              <w:pStyle w:val="ab"/>
              <w:spacing w:line="276" w:lineRule="auto"/>
              <w:ind w:right="284"/>
              <w:jc w:val="both"/>
              <w:rPr>
                <w:rFonts w:ascii="Times New Roman" w:hAnsi="Times New Roman" w:cs="Times New Roman"/>
                <w:i/>
                <w:sz w:val="24"/>
                <w:szCs w:val="24"/>
              </w:rPr>
            </w:pPr>
          </w:p>
          <w:p w14:paraId="79AD086A" w14:textId="77777777" w:rsidR="00F65F36" w:rsidRPr="00844D0F" w:rsidRDefault="00F65F36" w:rsidP="00844D0F">
            <w:pPr>
              <w:tabs>
                <w:tab w:val="left" w:pos="426"/>
              </w:tabs>
              <w:suppressAutoHyphen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 xml:space="preserve">Стаття 6. Інші положення </w:t>
            </w:r>
          </w:p>
          <w:p w14:paraId="7E28BD4B" w14:textId="77777777" w:rsidR="00F65F36" w:rsidRPr="00844D0F" w:rsidRDefault="00F65F36" w:rsidP="005E4021">
            <w:pPr>
              <w:tabs>
                <w:tab w:val="left" w:pos="426"/>
              </w:tabs>
              <w:suppressAutoHyphens/>
              <w:spacing w:after="0" w:line="276" w:lineRule="auto"/>
              <w:ind w:right="284"/>
              <w:jc w:val="center"/>
              <w:rPr>
                <w:rFonts w:ascii="Times New Roman" w:hAnsi="Times New Roman" w:cs="Times New Roman"/>
                <w:b/>
                <w:sz w:val="24"/>
                <w:szCs w:val="24"/>
                <w:lang w:val="uk-UA"/>
              </w:rPr>
            </w:pPr>
          </w:p>
          <w:p w14:paraId="7BF2F0EF"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Будь-які зміни та доповнення до цього Мемoрандуму вносяться тільки за взаємною згодою в письмовій формі.</w:t>
            </w:r>
          </w:p>
          <w:p w14:paraId="3212096B"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Сторони сприятимуть повазі прав людини та дотриманню чинного природоохоронного законодавства, включаючи багатосторонні екологічні угоди, а також узгоджені на міжнародному рівні основні трудові стандарти. Сторони не підтримують діяльність, яка сприяє відмиванню грошей, фінансуванню тероризму, мінімізації оподаткування, податковому шахрайству чи ухилянню від сплати податків.</w:t>
            </w:r>
          </w:p>
          <w:p w14:paraId="79002CCD"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Сторони повинні утримуватися від будь-яких дій, які можуть призвести до конфлікту інтересів. Вважається, що конфлікт інтересів виникає, якщо неупереджене та об’єктивне виконання функцій будь-якої особи, яка виконує цей Меморандум, поставлено під загрозу.</w:t>
            </w:r>
          </w:p>
          <w:p w14:paraId="16C3B9FF" w14:textId="77777777" w:rsidR="00F65F36" w:rsidRPr="00844D0F" w:rsidRDefault="00F65F36" w:rsidP="00844D0F">
            <w:pPr>
              <w:pStyle w:val="af1"/>
              <w:tabs>
                <w:tab w:val="left" w:pos="516"/>
              </w:tabs>
              <w:spacing w:line="276" w:lineRule="auto"/>
              <w:ind w:left="0" w:right="284"/>
              <w:jc w:val="both"/>
              <w:rPr>
                <w:rFonts w:ascii="Times New Roman" w:hAnsi="Times New Roman" w:cs="Times New Roman"/>
                <w:iCs/>
                <w:sz w:val="24"/>
                <w:szCs w:val="24"/>
                <w:lang w:val="uk-UA"/>
              </w:rPr>
            </w:pPr>
          </w:p>
          <w:p w14:paraId="6DC3397C"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Будь-які спірні питання щодо тлумачення або застосування положень цього Меморандуму вирішуватимуться Сторонами шляхом консультацій та досягнення взаємної згоди.</w:t>
            </w:r>
          </w:p>
          <w:p w14:paraId="75813FAE"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lastRenderedPageBreak/>
              <w:t xml:space="preserve">У разі невиконання умов Меморандуму Сторони встановлюють причини та шляхом узгодження налагоджують спільну роботу. Якщо виконання цього Меморандуму неможливе через форс-мажорні обставини в розумінні загально-визнаних міжнародно-правових норм, кожна зі Сторін може ініціювати припинення його дії. </w:t>
            </w:r>
          </w:p>
          <w:p w14:paraId="7A74FD4E"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iCs/>
                <w:sz w:val="24"/>
                <w:szCs w:val="24"/>
                <w:lang w:val="uk-UA"/>
              </w:rPr>
            </w:pPr>
            <w:r w:rsidRPr="00844D0F">
              <w:rPr>
                <w:rFonts w:ascii="Times New Roman" w:hAnsi="Times New Roman" w:cs="Times New Roman"/>
                <w:iCs/>
                <w:sz w:val="24"/>
                <w:szCs w:val="24"/>
                <w:lang w:val="uk-UA"/>
              </w:rPr>
              <w:t>Для припинення дії Меморандуму зацікавлена Сторона письмово заявляє про свій намір не пізніше, як за один місяць до зазначеної дати. Після настання цієї дати, Меморандум вважається припиненим.</w:t>
            </w:r>
          </w:p>
          <w:p w14:paraId="7526865B" w14:textId="77777777" w:rsidR="00F65F36" w:rsidRPr="00844D0F" w:rsidRDefault="00F65F36" w:rsidP="00844D0F">
            <w:pPr>
              <w:pStyle w:val="af1"/>
              <w:numPr>
                <w:ilvl w:val="0"/>
                <w:numId w:val="28"/>
              </w:numPr>
              <w:tabs>
                <w:tab w:val="left" w:pos="516"/>
              </w:tabs>
              <w:spacing w:after="0" w:line="276" w:lineRule="auto"/>
              <w:ind w:left="0" w:right="284" w:firstLine="0"/>
              <w:contextualSpacing w:val="0"/>
              <w:jc w:val="both"/>
              <w:rPr>
                <w:rFonts w:ascii="Times New Roman" w:hAnsi="Times New Roman" w:cs="Times New Roman"/>
                <w:sz w:val="24"/>
                <w:szCs w:val="24"/>
                <w:lang w:val="uk-UA"/>
              </w:rPr>
            </w:pPr>
            <w:r w:rsidRPr="00844D0F">
              <w:rPr>
                <w:rFonts w:ascii="Times New Roman" w:hAnsi="Times New Roman" w:cs="Times New Roman"/>
                <w:iCs/>
                <w:sz w:val="24"/>
                <w:szCs w:val="24"/>
                <w:lang w:val="uk-UA"/>
              </w:rPr>
              <w:t>Ніщо в цьому Меморандумі або пов’язане з ним не повинно вважатися відмовою, прямою чи неявною, від будь-яких привілеїв та імунітетів МОМ</w:t>
            </w:r>
            <w:r w:rsidRPr="00844D0F">
              <w:rPr>
                <w:rFonts w:ascii="Times New Roman" w:hAnsi="Times New Roman" w:cs="Times New Roman"/>
                <w:sz w:val="24"/>
                <w:szCs w:val="24"/>
                <w:lang w:val="uk-UA"/>
              </w:rPr>
              <w:t>.</w:t>
            </w:r>
          </w:p>
          <w:p w14:paraId="61FD35FC" w14:textId="77777777" w:rsidR="00F65F36" w:rsidRPr="00844D0F" w:rsidRDefault="00F65F36" w:rsidP="00844D0F">
            <w:pPr>
              <w:pStyle w:val="af1"/>
              <w:tabs>
                <w:tab w:val="left" w:pos="516"/>
              </w:tabs>
              <w:spacing w:line="276" w:lineRule="auto"/>
              <w:ind w:left="0" w:right="284"/>
              <w:jc w:val="both"/>
              <w:rPr>
                <w:rFonts w:ascii="Times New Roman" w:hAnsi="Times New Roman" w:cs="Times New Roman"/>
                <w:sz w:val="24"/>
                <w:szCs w:val="24"/>
                <w:lang w:val="uk-UA"/>
              </w:rPr>
            </w:pPr>
          </w:p>
          <w:p w14:paraId="6E992125" w14:textId="77777777" w:rsidR="00F65F36" w:rsidRPr="00844D0F" w:rsidRDefault="00F65F36" w:rsidP="00844D0F">
            <w:pPr>
              <w:tabs>
                <w:tab w:val="left" w:pos="-360"/>
                <w:tab w:val="left" w:pos="270"/>
              </w:tabs>
              <w:spacing w:line="276" w:lineRule="auto"/>
              <w:ind w:right="284"/>
              <w:jc w:val="both"/>
              <w:rPr>
                <w:rFonts w:ascii="Times New Roman" w:hAnsi="Times New Roman" w:cs="Times New Roman"/>
                <w:sz w:val="24"/>
                <w:szCs w:val="24"/>
                <w:lang w:val="uk-UA"/>
              </w:rPr>
            </w:pPr>
            <w:r w:rsidRPr="00844D0F">
              <w:rPr>
                <w:rFonts w:ascii="Times New Roman" w:hAnsi="Times New Roman" w:cs="Times New Roman"/>
                <w:sz w:val="24"/>
                <w:szCs w:val="24"/>
                <w:lang w:val="uk-UA"/>
              </w:rPr>
              <w:t>Меморандум підписано в м. Київ /</w:t>
            </w:r>
            <w:r w:rsidRPr="00844D0F">
              <w:rPr>
                <w:rFonts w:ascii="Times New Roman" w:hAnsi="Times New Roman" w:cs="Times New Roman"/>
                <w:sz w:val="24"/>
                <w:szCs w:val="24"/>
                <w:lang w:val="uk-UA" w:eastAsia="en-PH"/>
              </w:rPr>
              <w:t xml:space="preserve"> м. </w:t>
            </w:r>
            <w:r w:rsidRPr="00844D0F">
              <w:rPr>
                <w:rFonts w:ascii="Times New Roman" w:hAnsi="Times New Roman" w:cs="Times New Roman"/>
                <w:sz w:val="24"/>
                <w:szCs w:val="24"/>
                <w:lang w:eastAsia="en-PH"/>
              </w:rPr>
              <w:t>Ромни Сумської області</w:t>
            </w:r>
            <w:r w:rsidRPr="00844D0F">
              <w:rPr>
                <w:rFonts w:ascii="Times New Roman" w:hAnsi="Times New Roman" w:cs="Times New Roman"/>
                <w:sz w:val="24"/>
                <w:szCs w:val="24"/>
                <w:lang w:val="uk-UA" w:eastAsia="en-PH"/>
              </w:rPr>
              <w:t xml:space="preserve"> </w:t>
            </w:r>
            <w:r w:rsidRPr="00844D0F">
              <w:rPr>
                <w:rFonts w:ascii="Times New Roman" w:hAnsi="Times New Roman" w:cs="Times New Roman"/>
                <w:sz w:val="24"/>
                <w:szCs w:val="24"/>
                <w:lang w:val="uk-UA"/>
              </w:rPr>
              <w:t>у зазначені нижче дати у двох примірниках, кожен українською і англійською мовами, обидва тексти мають однакову автентичність. У разі розбіжностей між українським і англійським текстами, переважну силу має текст англійською мовою.</w:t>
            </w:r>
          </w:p>
          <w:p w14:paraId="039989FF" w14:textId="77777777" w:rsidR="00F65F36" w:rsidRPr="00844D0F" w:rsidRDefault="00F65F36" w:rsidP="005E4021">
            <w:pPr>
              <w:spacing w:after="0" w:line="276" w:lineRule="auto"/>
              <w:ind w:right="284"/>
              <w:jc w:val="both"/>
              <w:rPr>
                <w:rFonts w:ascii="Times New Roman" w:hAnsi="Times New Roman" w:cs="Times New Roman"/>
                <w:snapToGrid w:val="0"/>
                <w:sz w:val="24"/>
                <w:szCs w:val="24"/>
                <w:lang w:val="uk-UA"/>
              </w:rPr>
            </w:pPr>
          </w:p>
        </w:tc>
      </w:tr>
      <w:tr w:rsidR="00F65F36" w:rsidRPr="00844D0F" w14:paraId="56D8DF65" w14:textId="77777777" w:rsidTr="00C85911">
        <w:trPr>
          <w:trHeight w:val="2246"/>
        </w:trPr>
        <w:tc>
          <w:tcPr>
            <w:tcW w:w="5220" w:type="dxa"/>
          </w:tcPr>
          <w:p w14:paraId="7053F953"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en-GB"/>
              </w:rPr>
            </w:pPr>
            <w:r w:rsidRPr="00844D0F">
              <w:rPr>
                <w:rFonts w:ascii="Times New Roman" w:hAnsi="Times New Roman" w:cs="Times New Roman"/>
                <w:b/>
                <w:sz w:val="24"/>
                <w:szCs w:val="24"/>
                <w:lang w:val="en-GB"/>
              </w:rPr>
              <w:lastRenderedPageBreak/>
              <w:t>For the International Organization for Migration /</w:t>
            </w:r>
          </w:p>
          <w:p w14:paraId="6090DC5D"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Від Міжнародної організації з міграції</w:t>
            </w:r>
          </w:p>
          <w:p w14:paraId="1CB29FF0"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rPr>
            </w:pPr>
          </w:p>
          <w:p w14:paraId="0BAE86EB"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rPr>
            </w:pPr>
          </w:p>
          <w:p w14:paraId="417A98D9"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lang w:val="uk-UA"/>
              </w:rPr>
              <w:t>______________________________________</w:t>
            </w:r>
          </w:p>
          <w:p w14:paraId="17468E82"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rPr>
              <w:t>Robert TURNER</w:t>
            </w:r>
            <w:r w:rsidRPr="00844D0F">
              <w:rPr>
                <w:rFonts w:ascii="Times New Roman" w:hAnsi="Times New Roman" w:cs="Times New Roman"/>
                <w:b/>
                <w:sz w:val="24"/>
                <w:szCs w:val="24"/>
                <w:lang w:val="en-GB"/>
              </w:rPr>
              <w:t xml:space="preserve">/ </w:t>
            </w:r>
            <w:r w:rsidRPr="00844D0F">
              <w:rPr>
                <w:rFonts w:ascii="Times New Roman" w:hAnsi="Times New Roman" w:cs="Times New Roman"/>
                <w:b/>
                <w:sz w:val="24"/>
                <w:szCs w:val="24"/>
              </w:rPr>
              <w:t>Роберт ТЕРНЕР</w:t>
            </w:r>
          </w:p>
          <w:p w14:paraId="08D5C442"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en-GB"/>
              </w:rPr>
              <w:t xml:space="preserve">Chief of Mission / </w:t>
            </w:r>
            <w:r w:rsidRPr="00844D0F">
              <w:rPr>
                <w:rFonts w:ascii="Times New Roman" w:hAnsi="Times New Roman" w:cs="Times New Roman"/>
                <w:b/>
                <w:sz w:val="24"/>
                <w:szCs w:val="24"/>
                <w:lang w:val="uk-UA"/>
              </w:rPr>
              <w:t>Голова Представництва</w:t>
            </w:r>
          </w:p>
          <w:p w14:paraId="0BD6BFD8" w14:textId="527AB9CF" w:rsidR="005E4021" w:rsidRPr="00844D0F" w:rsidRDefault="005E4021" w:rsidP="005E4021">
            <w:pPr>
              <w:tabs>
                <w:tab w:val="left" w:pos="-360"/>
                <w:tab w:val="left" w:pos="270"/>
              </w:tabs>
              <w:spacing w:line="276" w:lineRule="auto"/>
              <w:ind w:right="284"/>
              <w:rPr>
                <w:rFonts w:ascii="Times New Roman" w:hAnsi="Times New Roman" w:cs="Times New Roman"/>
                <w:b/>
                <w:sz w:val="24"/>
                <w:szCs w:val="24"/>
                <w:lang w:val="uk-UA"/>
              </w:rPr>
            </w:pPr>
          </w:p>
        </w:tc>
        <w:tc>
          <w:tcPr>
            <w:tcW w:w="5220" w:type="dxa"/>
          </w:tcPr>
          <w:p w14:paraId="488A66DC"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en-GB"/>
              </w:rPr>
            </w:pPr>
            <w:r w:rsidRPr="00844D0F">
              <w:rPr>
                <w:rFonts w:ascii="Times New Roman" w:hAnsi="Times New Roman" w:cs="Times New Roman"/>
                <w:b/>
                <w:sz w:val="24"/>
                <w:szCs w:val="24"/>
                <w:lang w:val="en-GB"/>
              </w:rPr>
              <w:t>For the Romny City Council of Sumy Oblast /</w:t>
            </w:r>
          </w:p>
          <w:p w14:paraId="0098D1E7"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lang w:val="uk-UA"/>
              </w:rPr>
              <w:t>Роменської міської ради Сумської області</w:t>
            </w:r>
          </w:p>
          <w:p w14:paraId="3BA9AE35"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lang w:val="uk-UA"/>
              </w:rPr>
            </w:pPr>
          </w:p>
          <w:p w14:paraId="778D0865" w14:textId="77777777" w:rsidR="00F65F36" w:rsidRPr="00844D0F" w:rsidRDefault="00F65F36" w:rsidP="005E4021">
            <w:pPr>
              <w:tabs>
                <w:tab w:val="left" w:pos="-360"/>
                <w:tab w:val="left" w:pos="270"/>
              </w:tabs>
              <w:spacing w:after="0" w:line="276" w:lineRule="auto"/>
              <w:ind w:right="284"/>
              <w:jc w:val="center"/>
              <w:rPr>
                <w:rFonts w:ascii="Times New Roman" w:hAnsi="Times New Roman" w:cs="Times New Roman"/>
                <w:b/>
                <w:sz w:val="24"/>
                <w:szCs w:val="24"/>
              </w:rPr>
            </w:pPr>
          </w:p>
          <w:p w14:paraId="7887F3D0" w14:textId="77777777" w:rsidR="00F65F36" w:rsidRPr="00844D0F" w:rsidRDefault="00F65F36" w:rsidP="00844D0F">
            <w:pPr>
              <w:tabs>
                <w:tab w:val="left" w:pos="-360"/>
                <w:tab w:val="left" w:pos="270"/>
              </w:tabs>
              <w:spacing w:after="0" w:line="276" w:lineRule="auto"/>
              <w:ind w:right="284"/>
              <w:jc w:val="center"/>
              <w:rPr>
                <w:rFonts w:ascii="Times New Roman" w:hAnsi="Times New Roman" w:cs="Times New Roman"/>
                <w:b/>
                <w:sz w:val="24"/>
                <w:szCs w:val="24"/>
              </w:rPr>
            </w:pPr>
          </w:p>
          <w:p w14:paraId="12A16CC6"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rPr>
            </w:pPr>
            <w:r w:rsidRPr="00844D0F">
              <w:rPr>
                <w:rFonts w:ascii="Times New Roman" w:hAnsi="Times New Roman" w:cs="Times New Roman"/>
                <w:b/>
                <w:sz w:val="24"/>
                <w:szCs w:val="24"/>
                <w:lang w:val="uk-UA"/>
              </w:rPr>
              <w:t>_____________________________________</w:t>
            </w:r>
          </w:p>
          <w:p w14:paraId="55D6A54C" w14:textId="77777777" w:rsidR="00F65F36" w:rsidRPr="00844D0F" w:rsidRDefault="00F65F36" w:rsidP="00844D0F">
            <w:pPr>
              <w:tabs>
                <w:tab w:val="left" w:pos="-360"/>
                <w:tab w:val="left" w:pos="270"/>
              </w:tabs>
              <w:spacing w:line="276" w:lineRule="auto"/>
              <w:ind w:right="284"/>
              <w:jc w:val="center"/>
              <w:rPr>
                <w:rFonts w:ascii="Times New Roman" w:hAnsi="Times New Roman" w:cs="Times New Roman"/>
                <w:b/>
                <w:sz w:val="24"/>
                <w:szCs w:val="24"/>
                <w:lang w:val="uk-UA"/>
              </w:rPr>
            </w:pPr>
            <w:r w:rsidRPr="00844D0F">
              <w:rPr>
                <w:rFonts w:ascii="Times New Roman" w:hAnsi="Times New Roman" w:cs="Times New Roman"/>
                <w:b/>
                <w:sz w:val="24"/>
                <w:szCs w:val="24"/>
              </w:rPr>
              <w:t xml:space="preserve">Oleh STOHNII / </w:t>
            </w:r>
            <w:r w:rsidRPr="00844D0F">
              <w:rPr>
                <w:rFonts w:ascii="Times New Roman" w:hAnsi="Times New Roman" w:cs="Times New Roman"/>
                <w:b/>
                <w:sz w:val="24"/>
                <w:szCs w:val="24"/>
                <w:lang w:val="uk-UA"/>
              </w:rPr>
              <w:t>Олег СТОГНІЙ</w:t>
            </w:r>
          </w:p>
          <w:p w14:paraId="02F6F31A" w14:textId="6172F085" w:rsidR="00F65F36" w:rsidRPr="005E4021" w:rsidRDefault="00F65F36" w:rsidP="005E4021">
            <w:pPr>
              <w:tabs>
                <w:tab w:val="left" w:pos="-360"/>
                <w:tab w:val="left" w:pos="270"/>
              </w:tabs>
              <w:spacing w:after="0" w:line="276" w:lineRule="auto"/>
              <w:ind w:right="284"/>
              <w:jc w:val="center"/>
              <w:rPr>
                <w:rFonts w:ascii="Times New Roman" w:hAnsi="Times New Roman" w:cs="Times New Roman"/>
                <w:b/>
                <w:bCs/>
                <w:color w:val="000000" w:themeColor="text1"/>
                <w:sz w:val="24"/>
                <w:szCs w:val="24"/>
                <w:lang w:val="uk-UA" w:eastAsia="en-PH"/>
              </w:rPr>
            </w:pPr>
            <w:r w:rsidRPr="00844D0F">
              <w:rPr>
                <w:rFonts w:ascii="Times New Roman" w:hAnsi="Times New Roman" w:cs="Times New Roman"/>
                <w:b/>
                <w:bCs/>
                <w:color w:val="000000" w:themeColor="text1"/>
                <w:sz w:val="24"/>
                <w:szCs w:val="24"/>
                <w:lang w:eastAsia="en-PH"/>
              </w:rPr>
              <w:t xml:space="preserve">Mayor </w:t>
            </w:r>
            <w:r w:rsidRPr="00844D0F">
              <w:rPr>
                <w:rFonts w:ascii="Times New Roman" w:hAnsi="Times New Roman" w:cs="Times New Roman"/>
                <w:b/>
                <w:bCs/>
                <w:color w:val="000000" w:themeColor="text1"/>
                <w:sz w:val="24"/>
                <w:szCs w:val="24"/>
                <w:lang w:val="uk-UA" w:eastAsia="en-PH"/>
              </w:rPr>
              <w:t>/ міський голова</w:t>
            </w:r>
          </w:p>
        </w:tc>
      </w:tr>
      <w:tr w:rsidR="00F65F36" w:rsidRPr="00844D0F" w14:paraId="20B4EC66" w14:textId="77777777" w:rsidTr="00C85911">
        <w:trPr>
          <w:trHeight w:val="897"/>
        </w:trPr>
        <w:tc>
          <w:tcPr>
            <w:tcW w:w="5220" w:type="dxa"/>
          </w:tcPr>
          <w:p w14:paraId="58FF1350" w14:textId="77777777" w:rsidR="00F65F36" w:rsidRPr="00844D0F" w:rsidRDefault="00F65F36" w:rsidP="00C85911">
            <w:pPr>
              <w:pStyle w:val="Default"/>
              <w:spacing w:line="276" w:lineRule="auto"/>
              <w:jc w:val="center"/>
              <w:rPr>
                <w:rFonts w:ascii="Times New Roman" w:hAnsi="Times New Roman" w:cs="Times New Roman"/>
                <w:b/>
                <w:bCs/>
                <w:lang w:val="ru-RU"/>
              </w:rPr>
            </w:pPr>
          </w:p>
          <w:p w14:paraId="4C94CAF0" w14:textId="77777777" w:rsidR="00F65F36" w:rsidRPr="00844D0F" w:rsidRDefault="00F65F36" w:rsidP="00C85911">
            <w:pPr>
              <w:pStyle w:val="Default"/>
              <w:spacing w:line="276" w:lineRule="auto"/>
              <w:jc w:val="center"/>
              <w:rPr>
                <w:rFonts w:ascii="Times New Roman" w:hAnsi="Times New Roman" w:cs="Times New Roman"/>
                <w:b/>
              </w:rPr>
            </w:pPr>
            <w:r w:rsidRPr="00844D0F">
              <w:rPr>
                <w:rFonts w:ascii="Times New Roman" w:hAnsi="Times New Roman" w:cs="Times New Roman"/>
                <w:b/>
                <w:bCs/>
                <w:lang w:val="uk-UA"/>
              </w:rPr>
              <w:t>___</w:t>
            </w:r>
            <w:r w:rsidRPr="00844D0F">
              <w:rPr>
                <w:rFonts w:ascii="Times New Roman" w:hAnsi="Times New Roman" w:cs="Times New Roman"/>
                <w:b/>
                <w:bCs/>
              </w:rPr>
              <w:t xml:space="preserve"> May / травня</w:t>
            </w:r>
            <w:r w:rsidRPr="00844D0F">
              <w:rPr>
                <w:rFonts w:ascii="Times New Roman" w:hAnsi="Times New Roman" w:cs="Times New Roman"/>
                <w:b/>
                <w:bCs/>
                <w:lang w:val="uk-UA"/>
              </w:rPr>
              <w:t xml:space="preserve"> </w:t>
            </w:r>
            <w:r w:rsidRPr="00844D0F">
              <w:rPr>
                <w:rFonts w:ascii="Times New Roman" w:hAnsi="Times New Roman" w:cs="Times New Roman"/>
                <w:b/>
                <w:bCs/>
              </w:rPr>
              <w:t>202</w:t>
            </w:r>
            <w:r w:rsidRPr="00844D0F">
              <w:rPr>
                <w:rFonts w:ascii="Times New Roman" w:hAnsi="Times New Roman" w:cs="Times New Roman"/>
                <w:b/>
                <w:bCs/>
                <w:lang w:val="uk-UA"/>
              </w:rPr>
              <w:t>6</w:t>
            </w:r>
          </w:p>
        </w:tc>
        <w:tc>
          <w:tcPr>
            <w:tcW w:w="5220" w:type="dxa"/>
          </w:tcPr>
          <w:p w14:paraId="033A4217" w14:textId="77777777" w:rsidR="00F65F36" w:rsidRPr="00844D0F" w:rsidRDefault="00F65F36" w:rsidP="00C85911">
            <w:pPr>
              <w:pStyle w:val="Default"/>
              <w:spacing w:line="276" w:lineRule="auto"/>
              <w:jc w:val="center"/>
              <w:rPr>
                <w:rFonts w:ascii="Times New Roman" w:hAnsi="Times New Roman" w:cs="Times New Roman"/>
                <w:b/>
                <w:bCs/>
              </w:rPr>
            </w:pPr>
          </w:p>
          <w:p w14:paraId="6D062B38" w14:textId="77777777" w:rsidR="00F65F36" w:rsidRPr="00844D0F" w:rsidRDefault="00F65F36" w:rsidP="00C85911">
            <w:pPr>
              <w:pStyle w:val="Default"/>
              <w:spacing w:line="276" w:lineRule="auto"/>
              <w:jc w:val="center"/>
              <w:rPr>
                <w:rFonts w:ascii="Times New Roman" w:hAnsi="Times New Roman" w:cs="Times New Roman"/>
                <w:b/>
                <w:lang w:val="uk-UA"/>
              </w:rPr>
            </w:pPr>
            <w:r w:rsidRPr="00844D0F">
              <w:rPr>
                <w:rFonts w:ascii="Times New Roman" w:hAnsi="Times New Roman" w:cs="Times New Roman"/>
                <w:b/>
                <w:bCs/>
                <w:lang w:val="uk-UA"/>
              </w:rPr>
              <w:t>___</w:t>
            </w:r>
            <w:r w:rsidRPr="00844D0F">
              <w:rPr>
                <w:rFonts w:ascii="Times New Roman" w:hAnsi="Times New Roman" w:cs="Times New Roman"/>
                <w:b/>
                <w:bCs/>
              </w:rPr>
              <w:t xml:space="preserve"> May / </w:t>
            </w:r>
            <w:r w:rsidRPr="00844D0F">
              <w:rPr>
                <w:rFonts w:ascii="Times New Roman" w:hAnsi="Times New Roman" w:cs="Times New Roman"/>
                <w:b/>
                <w:bCs/>
                <w:lang w:val="uk-UA"/>
              </w:rPr>
              <w:t xml:space="preserve">травня </w:t>
            </w:r>
            <w:r w:rsidRPr="00844D0F">
              <w:rPr>
                <w:rFonts w:ascii="Times New Roman" w:hAnsi="Times New Roman" w:cs="Times New Roman"/>
                <w:b/>
                <w:bCs/>
              </w:rPr>
              <w:t>202</w:t>
            </w:r>
            <w:r w:rsidRPr="00844D0F">
              <w:rPr>
                <w:rFonts w:ascii="Times New Roman" w:hAnsi="Times New Roman" w:cs="Times New Roman"/>
                <w:b/>
                <w:bCs/>
                <w:lang w:val="uk-UA"/>
              </w:rPr>
              <w:t>6</w:t>
            </w:r>
          </w:p>
        </w:tc>
      </w:tr>
    </w:tbl>
    <w:p w14:paraId="4DDAADB2" w14:textId="77777777" w:rsidR="00B619E7" w:rsidRPr="001510F8" w:rsidRDefault="00B619E7" w:rsidP="005E4021">
      <w:pPr>
        <w:spacing w:after="0"/>
        <w:rPr>
          <w:rFonts w:cstheme="minorHAnsi"/>
          <w:u w:val="single"/>
        </w:rPr>
      </w:pPr>
    </w:p>
    <w:p w14:paraId="5AB6E83D" w14:textId="77777777" w:rsidR="00B619E7" w:rsidRDefault="00B619E7" w:rsidP="00973E63">
      <w:pPr>
        <w:spacing w:after="0"/>
        <w:ind w:left="6663"/>
        <w:rPr>
          <w:rFonts w:ascii="Times New Roman" w:hAnsi="Times New Roman" w:cs="Times New Roman"/>
          <w:sz w:val="28"/>
          <w:lang w:val="uk-UA"/>
        </w:rPr>
      </w:pPr>
    </w:p>
    <w:p w14:paraId="4C875E67" w14:textId="66C6D4B2" w:rsidR="00844AC2" w:rsidRPr="00E82976" w:rsidRDefault="00844AC2" w:rsidP="005660FA">
      <w:pPr>
        <w:spacing w:before="40" w:after="40" w:line="264" w:lineRule="auto"/>
        <w:jc w:val="center"/>
        <w:rPr>
          <w:rStyle w:val="af2"/>
          <w:rFonts w:ascii="Calibri" w:eastAsia="Arial" w:hAnsi="Calibri" w:cs="Calibri"/>
          <w:sz w:val="20"/>
          <w:szCs w:val="20"/>
          <w:lang w:val="uk-UA"/>
        </w:rPr>
        <w:sectPr w:rsidR="00844AC2" w:rsidRPr="00E82976" w:rsidSect="0042507A">
          <w:pgSz w:w="11906" w:h="16838"/>
          <w:pgMar w:top="1134" w:right="850" w:bottom="993" w:left="1701" w:header="708" w:footer="708" w:gutter="0"/>
          <w:cols w:space="708"/>
          <w:docGrid w:linePitch="360"/>
        </w:sectPr>
      </w:pPr>
    </w:p>
    <w:p w14:paraId="05B8773A" w14:textId="77D8C874" w:rsidR="00844AC2" w:rsidRDefault="00844AC2" w:rsidP="005660FA">
      <w:pPr>
        <w:spacing w:before="40" w:after="40" w:line="264" w:lineRule="auto"/>
        <w:rPr>
          <w:rFonts w:ascii="Calibri" w:hAnsi="Calibri" w:cs="Calibri"/>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E70DE7">
          <w:type w:val="continuous"/>
          <w:pgSz w:w="11906" w:h="16838"/>
          <w:pgMar w:top="1134" w:right="850" w:bottom="1134" w:left="1701" w:header="708" w:footer="708" w:gutter="0"/>
          <w:cols w:space="1"/>
          <w:docGrid w:linePitch="360"/>
        </w:sectPr>
      </w:pPr>
    </w:p>
    <w:p w14:paraId="4FDAC69B" w14:textId="62C829B1" w:rsidR="00574A97" w:rsidRPr="00574A97" w:rsidRDefault="00574A97" w:rsidP="00574A97">
      <w:pPr>
        <w:spacing w:line="276" w:lineRule="auto"/>
        <w:rPr>
          <w:rFonts w:ascii="Times New Roman" w:hAnsi="Times New Roman" w:cs="Times New Roman"/>
          <w:b/>
          <w:sz w:val="24"/>
          <w:lang w:val="uk-UA"/>
        </w:rPr>
      </w:pPr>
      <w:r w:rsidRPr="00574A97">
        <w:rPr>
          <w:rFonts w:ascii="Times New Roman" w:hAnsi="Times New Roman" w:cs="Times New Roman"/>
          <w:b/>
          <w:sz w:val="24"/>
          <w:lang w:val="uk-UA"/>
        </w:rPr>
        <w:t xml:space="preserve">Секретар міської ради </w:t>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t>В’ячеслав ГУБАРЬ</w:t>
      </w:r>
    </w:p>
    <w:p w14:paraId="5CA35776" w14:textId="77777777" w:rsidR="00E70DE7" w:rsidRDefault="00E70DE7" w:rsidP="005660FA">
      <w:pPr>
        <w:spacing w:before="40" w:after="40" w:line="264" w:lineRule="auto"/>
        <w:rPr>
          <w:rFonts w:ascii="Calibri" w:hAnsi="Calibri" w:cs="Calibri"/>
          <w:sz w:val="20"/>
          <w:szCs w:val="20"/>
          <w:lang w:val="uk-UA"/>
        </w:rPr>
        <w:sectPr w:rsidR="00E70DE7" w:rsidSect="00E70DE7">
          <w:type w:val="continuous"/>
          <w:pgSz w:w="11906" w:h="16838"/>
          <w:pgMar w:top="1134" w:right="850" w:bottom="1134" w:left="1701" w:header="708" w:footer="708" w:gutter="0"/>
          <w:cols w:space="1"/>
          <w:docGrid w:linePitch="360"/>
        </w:sectPr>
      </w:pPr>
    </w:p>
    <w:p w14:paraId="5B7B9AA7" w14:textId="77777777" w:rsidR="00973E63" w:rsidRDefault="00973E63" w:rsidP="00973E63">
      <w:pPr>
        <w:spacing w:line="276" w:lineRule="auto"/>
        <w:jc w:val="center"/>
        <w:rPr>
          <w:rFonts w:ascii="Times New Roman" w:hAnsi="Times New Roman"/>
          <w:b/>
          <w:szCs w:val="24"/>
          <w:lang w:val="uk-UA"/>
        </w:rPr>
        <w:sectPr w:rsidR="00973E63" w:rsidSect="00973E63">
          <w:type w:val="continuous"/>
          <w:pgSz w:w="11906" w:h="16838"/>
          <w:pgMar w:top="1134" w:right="850" w:bottom="1134" w:left="1701" w:header="708" w:footer="708" w:gutter="0"/>
          <w:cols w:num="2" w:space="1"/>
          <w:docGrid w:linePitch="360"/>
        </w:sectPr>
      </w:pPr>
    </w:p>
    <w:p w14:paraId="52ADFD05" w14:textId="4ECAD226" w:rsidR="00973E63" w:rsidRPr="00574A97" w:rsidRDefault="00BF201E" w:rsidP="005E4021">
      <w:pPr>
        <w:spacing w:after="0"/>
        <w:jc w:val="center"/>
        <w:rPr>
          <w:rFonts w:ascii="Times New Roman" w:hAnsi="Times New Roman"/>
          <w:b/>
          <w:sz w:val="24"/>
          <w:szCs w:val="24"/>
          <w:lang w:val="uk-UA"/>
        </w:rPr>
      </w:pPr>
      <w:r>
        <w:rPr>
          <w:rFonts w:ascii="Times New Roman" w:hAnsi="Times New Roman"/>
          <w:b/>
          <w:sz w:val="24"/>
          <w:szCs w:val="24"/>
          <w:lang w:val="uk-UA"/>
        </w:rPr>
        <w:br w:type="page"/>
      </w:r>
      <w:r w:rsidR="00973E63" w:rsidRPr="00574A97">
        <w:rPr>
          <w:rFonts w:ascii="Times New Roman" w:hAnsi="Times New Roman"/>
          <w:b/>
          <w:sz w:val="24"/>
          <w:szCs w:val="24"/>
          <w:lang w:val="uk-UA"/>
        </w:rPr>
        <w:lastRenderedPageBreak/>
        <w:t>Пояснювальна записка</w:t>
      </w:r>
    </w:p>
    <w:p w14:paraId="77D098AE" w14:textId="03BFA9C5" w:rsidR="00973E63" w:rsidRPr="00574A97" w:rsidRDefault="00973E63" w:rsidP="007F6ABE">
      <w:pPr>
        <w:spacing w:after="0" w:line="271"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проєкту рішення Роменської міської ради </w:t>
      </w:r>
      <w:r w:rsidRPr="00574A97">
        <w:rPr>
          <w:rFonts w:ascii="Times New Roman" w:hAnsi="Times New Roman"/>
          <w:b/>
          <w:bCs/>
          <w:sz w:val="24"/>
          <w:szCs w:val="24"/>
          <w:lang w:val="uk-UA"/>
        </w:rPr>
        <w:t xml:space="preserve">від </w:t>
      </w:r>
      <w:r w:rsidR="00340F41">
        <w:rPr>
          <w:rFonts w:ascii="Times New Roman" w:hAnsi="Times New Roman"/>
          <w:b/>
          <w:bCs/>
          <w:sz w:val="24"/>
          <w:szCs w:val="24"/>
          <w:lang w:val="uk-UA"/>
        </w:rPr>
        <w:t>13</w:t>
      </w:r>
      <w:r w:rsidRPr="00574A97">
        <w:rPr>
          <w:rFonts w:ascii="Times New Roman" w:hAnsi="Times New Roman"/>
          <w:b/>
          <w:bCs/>
          <w:sz w:val="24"/>
          <w:szCs w:val="24"/>
          <w:lang w:val="uk-UA"/>
        </w:rPr>
        <w:t>.</w:t>
      </w:r>
      <w:r w:rsidR="002265EE">
        <w:rPr>
          <w:rFonts w:ascii="Times New Roman" w:hAnsi="Times New Roman"/>
          <w:b/>
          <w:bCs/>
          <w:sz w:val="24"/>
          <w:szCs w:val="24"/>
          <w:lang w:val="uk-UA"/>
        </w:rPr>
        <w:t>0</w:t>
      </w:r>
      <w:r w:rsidR="00340F41">
        <w:rPr>
          <w:rFonts w:ascii="Times New Roman" w:hAnsi="Times New Roman"/>
          <w:b/>
          <w:bCs/>
          <w:sz w:val="24"/>
          <w:szCs w:val="24"/>
          <w:lang w:val="uk-UA"/>
        </w:rPr>
        <w:t>5</w:t>
      </w:r>
      <w:r w:rsidRPr="00574A97">
        <w:rPr>
          <w:rFonts w:ascii="Times New Roman" w:hAnsi="Times New Roman"/>
          <w:b/>
          <w:bCs/>
          <w:sz w:val="24"/>
          <w:szCs w:val="24"/>
          <w:lang w:val="uk-UA"/>
        </w:rPr>
        <w:t>.202</w:t>
      </w:r>
      <w:r w:rsidR="002265EE">
        <w:rPr>
          <w:rFonts w:ascii="Times New Roman" w:hAnsi="Times New Roman"/>
          <w:b/>
          <w:bCs/>
          <w:sz w:val="24"/>
          <w:szCs w:val="24"/>
          <w:lang w:val="uk-UA"/>
        </w:rPr>
        <w:t>6</w:t>
      </w:r>
    </w:p>
    <w:p w14:paraId="187E52AF" w14:textId="6DF77C78" w:rsidR="00973E63" w:rsidRPr="00574A97" w:rsidRDefault="00973E63" w:rsidP="007F6ABE">
      <w:pPr>
        <w:spacing w:after="0" w:line="271" w:lineRule="auto"/>
        <w:jc w:val="center"/>
        <w:rPr>
          <w:rFonts w:ascii="Times New Roman" w:hAnsi="Times New Roman"/>
          <w:b/>
          <w:bCs/>
          <w:sz w:val="24"/>
          <w:szCs w:val="24"/>
          <w:lang w:val="uk-UA"/>
        </w:rPr>
      </w:pPr>
      <w:r w:rsidRPr="00574A97">
        <w:rPr>
          <w:rFonts w:ascii="Times New Roman" w:hAnsi="Times New Roman"/>
          <w:b/>
          <w:bCs/>
          <w:sz w:val="24"/>
          <w:szCs w:val="24"/>
          <w:lang w:val="uk-UA"/>
        </w:rPr>
        <w:t>«</w:t>
      </w:r>
      <w:r w:rsidR="00340F41" w:rsidRPr="0069481A">
        <w:rPr>
          <w:rFonts w:ascii="Times New Roman" w:hAnsi="Times New Roman" w:cs="Times New Roman"/>
          <w:b/>
          <w:color w:val="000000"/>
          <w:sz w:val="24"/>
          <w:szCs w:val="24"/>
          <w:lang w:val="uk-UA"/>
        </w:rPr>
        <w:t xml:space="preserve">Про </w:t>
      </w:r>
      <w:r w:rsidR="00340F41" w:rsidRPr="00DA1F63">
        <w:rPr>
          <w:rFonts w:ascii="Times New Roman" w:hAnsi="Times New Roman" w:cs="Times New Roman"/>
          <w:b/>
          <w:color w:val="000000"/>
          <w:sz w:val="24"/>
          <w:szCs w:val="24"/>
          <w:lang w:val="uk-UA"/>
        </w:rPr>
        <w:t xml:space="preserve">підписання Меморандуму </w:t>
      </w:r>
      <w:r w:rsidR="00340F41" w:rsidRPr="00DA1F63">
        <w:rPr>
          <w:rStyle w:val="ff2fc0fs10fu"/>
          <w:rFonts w:ascii="Times New Roman" w:hAnsi="Times New Roman" w:cs="Times New Roman"/>
          <w:b/>
          <w:sz w:val="24"/>
          <w:szCs w:val="24"/>
          <w:lang w:val="uk-UA"/>
        </w:rPr>
        <w:t>про співпрацю з імплементації про</w:t>
      </w:r>
      <w:r w:rsidR="00340F41">
        <w:rPr>
          <w:rStyle w:val="ff2fc0fs10fu"/>
          <w:rFonts w:ascii="Times New Roman" w:hAnsi="Times New Roman" w:cs="Times New Roman"/>
          <w:b/>
          <w:sz w:val="24"/>
          <w:szCs w:val="24"/>
          <w:lang w:val="uk-UA"/>
        </w:rPr>
        <w:t>є</w:t>
      </w:r>
      <w:r w:rsidR="00340F41" w:rsidRPr="00DA1F63">
        <w:rPr>
          <w:rStyle w:val="ff2fc0fs10fu"/>
          <w:rFonts w:ascii="Times New Roman" w:hAnsi="Times New Roman" w:cs="Times New Roman"/>
          <w:b/>
          <w:sz w:val="24"/>
          <w:szCs w:val="24"/>
          <w:lang w:val="uk-UA"/>
        </w:rPr>
        <w:t>кту «</w:t>
      </w:r>
      <w:r w:rsidR="00340F41">
        <w:rPr>
          <w:rStyle w:val="ff2fc0fs10fu"/>
          <w:rFonts w:ascii="Times New Roman" w:hAnsi="Times New Roman" w:cs="Times New Roman"/>
          <w:b/>
          <w:sz w:val="24"/>
          <w:szCs w:val="24"/>
          <w:lang w:val="uk-UA"/>
        </w:rPr>
        <w:t xml:space="preserve">Життєздатність+: економічна інтеграція внутрішньо переміщених осіб та постраждалих від війни» </w:t>
      </w:r>
      <w:r w:rsidR="00340F41" w:rsidRPr="00DA1F63">
        <w:rPr>
          <w:rFonts w:ascii="Times New Roman" w:hAnsi="Times New Roman" w:cs="Times New Roman"/>
          <w:b/>
          <w:color w:val="000000"/>
          <w:sz w:val="24"/>
          <w:szCs w:val="24"/>
          <w:lang w:val="uk-UA"/>
        </w:rPr>
        <w:t>між Міжнародною організацією з міграції та Роменською</w:t>
      </w:r>
      <w:r w:rsidR="00340F41">
        <w:rPr>
          <w:rFonts w:ascii="Times New Roman" w:hAnsi="Times New Roman" w:cs="Times New Roman"/>
          <w:b/>
          <w:color w:val="000000"/>
          <w:sz w:val="24"/>
          <w:szCs w:val="24"/>
          <w:lang w:val="uk-UA"/>
        </w:rPr>
        <w:t xml:space="preserve"> міською радою Сумської області</w:t>
      </w:r>
      <w:r w:rsidR="00163176">
        <w:rPr>
          <w:rFonts w:ascii="Times New Roman" w:hAnsi="Times New Roman" w:cs="Times New Roman"/>
          <w:b/>
          <w:color w:val="000000"/>
          <w:sz w:val="24"/>
          <w:szCs w:val="24"/>
          <w:lang w:val="uk-UA"/>
        </w:rPr>
        <w:t>»</w:t>
      </w:r>
    </w:p>
    <w:p w14:paraId="4136C6A3" w14:textId="77777777" w:rsidR="00973E63" w:rsidRPr="00574A97" w:rsidRDefault="00973E63" w:rsidP="00973E63">
      <w:pPr>
        <w:spacing w:after="0" w:line="276" w:lineRule="auto"/>
        <w:jc w:val="both"/>
        <w:rPr>
          <w:rFonts w:ascii="Times New Roman" w:hAnsi="Times New Roman"/>
          <w:sz w:val="24"/>
          <w:szCs w:val="24"/>
          <w:lang w:val="uk-UA"/>
        </w:rPr>
      </w:pPr>
    </w:p>
    <w:p w14:paraId="4FA92990" w14:textId="2BC70C18" w:rsidR="004230B4" w:rsidRDefault="00973E63" w:rsidP="004230B4">
      <w:pPr>
        <w:spacing w:after="0" w:line="276" w:lineRule="auto"/>
        <w:ind w:firstLine="567"/>
        <w:jc w:val="both"/>
        <w:rPr>
          <w:rFonts w:ascii="Times New Roman" w:eastAsia="Arial" w:hAnsi="Times New Roman" w:cs="Times New Roman"/>
          <w:bCs/>
          <w:sz w:val="24"/>
          <w:szCs w:val="24"/>
          <w:lang w:val="uk-UA"/>
        </w:rPr>
      </w:pPr>
      <w:r w:rsidRPr="00574A97">
        <w:rPr>
          <w:rFonts w:ascii="Times New Roman" w:eastAsia="Times New Roman" w:hAnsi="Times New Roman" w:cs="Times New Roman"/>
          <w:sz w:val="24"/>
          <w:szCs w:val="24"/>
          <w:lang w:val="uk-UA" w:eastAsia="uk-UA"/>
        </w:rPr>
        <w:t xml:space="preserve">Метою цього Меморандуму є </w:t>
      </w:r>
      <w:r w:rsidR="00340F41" w:rsidRPr="004230B4">
        <w:rPr>
          <w:rFonts w:ascii="Times New Roman" w:hAnsi="Times New Roman" w:cs="Times New Roman"/>
          <w:sz w:val="24"/>
          <w:szCs w:val="24"/>
          <w:lang w:val="uk-UA"/>
        </w:rPr>
        <w:t xml:space="preserve">сприяння соціально-економічному відновленню </w:t>
      </w:r>
      <w:r w:rsidR="00CB10EA">
        <w:rPr>
          <w:rFonts w:ascii="Times New Roman" w:hAnsi="Times New Roman" w:cs="Times New Roman"/>
          <w:sz w:val="24"/>
          <w:szCs w:val="24"/>
          <w:lang w:val="uk-UA"/>
        </w:rPr>
        <w:t xml:space="preserve">Роменської міської </w:t>
      </w:r>
      <w:r w:rsidR="00340F41" w:rsidRPr="004230B4">
        <w:rPr>
          <w:rFonts w:ascii="Times New Roman" w:hAnsi="Times New Roman" w:cs="Times New Roman"/>
          <w:sz w:val="24"/>
          <w:szCs w:val="24"/>
          <w:lang w:val="uk-UA"/>
        </w:rPr>
        <w:t>територіальної громади</w:t>
      </w:r>
      <w:r w:rsidR="0047306F" w:rsidRPr="004230B4">
        <w:rPr>
          <w:rFonts w:ascii="Times New Roman" w:eastAsia="Arial" w:hAnsi="Times New Roman" w:cs="Times New Roman"/>
          <w:bCs/>
          <w:sz w:val="24"/>
          <w:szCs w:val="24"/>
          <w:lang w:val="uk-UA"/>
        </w:rPr>
        <w:t>.</w:t>
      </w:r>
    </w:p>
    <w:p w14:paraId="67923A50" w14:textId="6BD0C369" w:rsidR="004230B4" w:rsidRPr="004230B4" w:rsidRDefault="00973E63" w:rsidP="004230B4">
      <w:pPr>
        <w:spacing w:after="0" w:line="276" w:lineRule="auto"/>
        <w:ind w:firstLine="567"/>
        <w:jc w:val="both"/>
        <w:rPr>
          <w:rFonts w:ascii="Times New Roman" w:eastAsia="Arial" w:hAnsi="Times New Roman" w:cs="Times New Roman"/>
          <w:bCs/>
          <w:sz w:val="24"/>
          <w:szCs w:val="24"/>
          <w:lang w:val="uk-UA"/>
        </w:rPr>
      </w:pPr>
      <w:r w:rsidRPr="004230B4">
        <w:rPr>
          <w:rFonts w:ascii="Times New Roman" w:eastAsia="Times New Roman" w:hAnsi="Times New Roman" w:cs="Times New Roman"/>
          <w:sz w:val="24"/>
          <w:szCs w:val="24"/>
          <w:lang w:val="uk-UA" w:eastAsia="uk-UA"/>
        </w:rPr>
        <w:t>Підписання цього Меморандуму надасть можливість</w:t>
      </w:r>
      <w:r w:rsidR="005F62F4" w:rsidRPr="004230B4">
        <w:rPr>
          <w:rFonts w:ascii="Times New Roman" w:eastAsia="Times New Roman" w:hAnsi="Times New Roman" w:cs="Times New Roman"/>
          <w:sz w:val="24"/>
          <w:szCs w:val="24"/>
          <w:lang w:val="uk-UA" w:eastAsia="uk-UA"/>
        </w:rPr>
        <w:t xml:space="preserve"> </w:t>
      </w:r>
      <w:r w:rsidR="004230B4" w:rsidRPr="004230B4">
        <w:rPr>
          <w:rFonts w:ascii="Times New Roman" w:hAnsi="Times New Roman" w:cs="Times New Roman"/>
          <w:bCs/>
          <w:sz w:val="24"/>
          <w:lang w:val="uk-UA"/>
        </w:rPr>
        <w:t xml:space="preserve">брати участь у розробці, підготовці та впровадженні </w:t>
      </w:r>
      <w:r w:rsidR="004230B4" w:rsidRPr="004230B4">
        <w:rPr>
          <w:rFonts w:ascii="Times New Roman" w:hAnsi="Times New Roman" w:cs="Times New Roman"/>
          <w:bCs/>
          <w:sz w:val="24"/>
        </w:rPr>
        <w:t xml:space="preserve"> </w:t>
      </w:r>
      <w:r w:rsidR="004230B4" w:rsidRPr="004230B4">
        <w:rPr>
          <w:rFonts w:ascii="Times New Roman" w:hAnsi="Times New Roman" w:cs="Times New Roman"/>
          <w:bCs/>
          <w:sz w:val="24"/>
          <w:lang w:val="uk-UA"/>
        </w:rPr>
        <w:t xml:space="preserve">заходів Проєкту; забезпечити виконання необхідних дій задля втілення умов </w:t>
      </w:r>
      <w:r w:rsidR="004230B4">
        <w:rPr>
          <w:rFonts w:ascii="Times New Roman" w:hAnsi="Times New Roman" w:cs="Times New Roman"/>
          <w:bCs/>
          <w:sz w:val="24"/>
          <w:lang w:val="uk-UA"/>
        </w:rPr>
        <w:t>ць</w:t>
      </w:r>
      <w:r w:rsidR="004230B4" w:rsidRPr="004230B4">
        <w:rPr>
          <w:rFonts w:ascii="Times New Roman" w:hAnsi="Times New Roman" w:cs="Times New Roman"/>
          <w:bCs/>
          <w:sz w:val="24"/>
          <w:lang w:val="uk-UA"/>
        </w:rPr>
        <w:t>ого Меморандуму та покрити власні витрати, що виникають впродовж виконання відповідних дій;</w:t>
      </w:r>
      <w:r w:rsidR="004230B4">
        <w:rPr>
          <w:rFonts w:ascii="Times New Roman" w:hAnsi="Times New Roman" w:cs="Times New Roman"/>
          <w:bCs/>
          <w:sz w:val="24"/>
          <w:lang w:val="uk-UA"/>
        </w:rPr>
        <w:t xml:space="preserve"> </w:t>
      </w:r>
      <w:r w:rsidR="004230B4" w:rsidRPr="004230B4">
        <w:rPr>
          <w:rFonts w:ascii="Times New Roman" w:hAnsi="Times New Roman" w:cs="Times New Roman"/>
          <w:sz w:val="24"/>
          <w:lang w:val="uk-UA"/>
        </w:rPr>
        <w:t>здійснювати будь-які інші спільні заходи відповідно до цього Меморандуму.</w:t>
      </w:r>
    </w:p>
    <w:p w14:paraId="3AE14D53" w14:textId="77777777" w:rsidR="00F37A09" w:rsidRPr="00F37A09" w:rsidRDefault="00F37A09" w:rsidP="00973E63">
      <w:pPr>
        <w:shd w:val="clear" w:color="auto" w:fill="FFFFFF"/>
        <w:tabs>
          <w:tab w:val="left" w:pos="-284"/>
          <w:tab w:val="left" w:pos="540"/>
        </w:tabs>
        <w:spacing w:after="0" w:line="276" w:lineRule="auto"/>
        <w:ind w:right="140"/>
        <w:jc w:val="both"/>
        <w:rPr>
          <w:rFonts w:ascii="Times New Roman" w:hAnsi="Times New Roman" w:cs="Times New Roman"/>
          <w:b/>
          <w:color w:val="000000"/>
          <w:sz w:val="24"/>
          <w:szCs w:val="24"/>
          <w:lang w:val="uk-UA"/>
        </w:rPr>
      </w:pPr>
    </w:p>
    <w:p w14:paraId="6477D7EE" w14:textId="77777777" w:rsidR="00973E63" w:rsidRPr="00574A97" w:rsidRDefault="00973E63" w:rsidP="00973E63">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4A3BE78" w14:textId="77777777"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78CEE8D7" w14:textId="17179EBA"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w:t>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  Ірина КОВТУН</w:t>
      </w:r>
    </w:p>
    <w:p w14:paraId="34C78BD9" w14:textId="77777777" w:rsidR="00973E63" w:rsidRPr="00574A97"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64CD487"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2C8230EF"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199C1E43" w14:textId="2AD7284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Наталія МОСКАЛЕНКО </w:t>
      </w:r>
    </w:p>
    <w:p w14:paraId="4F317211" w14:textId="77777777" w:rsidR="00973E63" w:rsidRPr="00F30917" w:rsidRDefault="00973E63" w:rsidP="00973E63">
      <w:pPr>
        <w:spacing w:before="40" w:after="0" w:line="276" w:lineRule="auto"/>
        <w:jc w:val="both"/>
        <w:rPr>
          <w:rFonts w:ascii="Calibri" w:hAnsi="Calibri" w:cs="Calibri"/>
          <w:sz w:val="20"/>
          <w:szCs w:val="20"/>
          <w:lang w:val="uk-UA"/>
        </w:rPr>
      </w:pPr>
    </w:p>
    <w:sectPr w:rsidR="00973E63"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C7480" w14:textId="77777777" w:rsidR="00A01FB8" w:rsidRDefault="00A01FB8" w:rsidP="000162EC">
      <w:pPr>
        <w:spacing w:after="0" w:line="240" w:lineRule="auto"/>
      </w:pPr>
      <w:r>
        <w:separator/>
      </w:r>
    </w:p>
  </w:endnote>
  <w:endnote w:type="continuationSeparator" w:id="0">
    <w:p w14:paraId="026B2921" w14:textId="77777777" w:rsidR="00A01FB8" w:rsidRDefault="00A01FB8" w:rsidP="000162EC">
      <w:pPr>
        <w:spacing w:after="0" w:line="240" w:lineRule="auto"/>
      </w:pPr>
      <w:r>
        <w:continuationSeparator/>
      </w:r>
    </w:p>
  </w:endnote>
  <w:endnote w:type="continuationNotice" w:id="1">
    <w:p w14:paraId="2859D552" w14:textId="77777777" w:rsidR="00A01FB8" w:rsidRDefault="00A01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3DBA3" w14:textId="77777777" w:rsidR="00A01FB8" w:rsidRDefault="00A01FB8" w:rsidP="000162EC">
      <w:pPr>
        <w:spacing w:after="0" w:line="240" w:lineRule="auto"/>
      </w:pPr>
      <w:r>
        <w:separator/>
      </w:r>
    </w:p>
  </w:footnote>
  <w:footnote w:type="continuationSeparator" w:id="0">
    <w:p w14:paraId="2401B730" w14:textId="77777777" w:rsidR="00A01FB8" w:rsidRDefault="00A01FB8" w:rsidP="000162EC">
      <w:pPr>
        <w:spacing w:after="0" w:line="240" w:lineRule="auto"/>
      </w:pPr>
      <w:r>
        <w:continuationSeparator/>
      </w:r>
    </w:p>
  </w:footnote>
  <w:footnote w:type="continuationNotice" w:id="1">
    <w:p w14:paraId="7AE2E114" w14:textId="77777777" w:rsidR="00A01FB8" w:rsidRDefault="00A01F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F2127"/>
    <w:multiLevelType w:val="hybridMultilevel"/>
    <w:tmpl w:val="17FEABD8"/>
    <w:lvl w:ilvl="0" w:tplc="78AA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7D2B"/>
    <w:multiLevelType w:val="multilevel"/>
    <w:tmpl w:val="54FA8D0A"/>
    <w:lvl w:ilvl="0">
      <w:start w:val="1"/>
      <w:numFmt w:val="decimal"/>
      <w:lvlText w:val="%1."/>
      <w:lvlJc w:val="left"/>
      <w:pPr>
        <w:ind w:left="444" w:hanging="444"/>
      </w:pPr>
      <w:rPr>
        <w:rFonts w:cs="Times New Roman" w:hint="default"/>
        <w:b/>
      </w:rPr>
    </w:lvl>
    <w:lvl w:ilvl="1">
      <w:start w:val="1"/>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05AC484D"/>
    <w:multiLevelType w:val="hybridMultilevel"/>
    <w:tmpl w:val="FC584ABA"/>
    <w:lvl w:ilvl="0" w:tplc="78AA85FE">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C40A9"/>
    <w:multiLevelType w:val="hybridMultilevel"/>
    <w:tmpl w:val="B9A81922"/>
    <w:lvl w:ilvl="0" w:tplc="095A36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D731C"/>
    <w:multiLevelType w:val="hybridMultilevel"/>
    <w:tmpl w:val="874251BC"/>
    <w:lvl w:ilvl="0" w:tplc="2C4CE12E">
      <w:start w:val="1"/>
      <w:numFmt w:val="decimal"/>
      <w:lvlText w:val="6.%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7" w15:restartNumberingAfterBreak="0">
    <w:nsid w:val="163E0B8A"/>
    <w:multiLevelType w:val="hybridMultilevel"/>
    <w:tmpl w:val="74401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4D091D"/>
    <w:multiLevelType w:val="hybridMultilevel"/>
    <w:tmpl w:val="5762B80E"/>
    <w:lvl w:ilvl="0" w:tplc="A9468C58">
      <w:start w:val="1"/>
      <w:numFmt w:val="decimal"/>
      <w:lvlText w:val="3.2.%1."/>
      <w:lvlJc w:val="left"/>
      <w:pPr>
        <w:ind w:left="720" w:hanging="360"/>
      </w:pPr>
      <w:rPr>
        <w:rFonts w:hint="default"/>
        <w:b/>
        <w:bCs/>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0"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7A92CAD"/>
    <w:multiLevelType w:val="hybridMultilevel"/>
    <w:tmpl w:val="3C2A8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70D0A"/>
    <w:multiLevelType w:val="hybridMultilevel"/>
    <w:tmpl w:val="7CB00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14" w15:restartNumberingAfterBreak="0">
    <w:nsid w:val="2B5A5F2E"/>
    <w:multiLevelType w:val="hybridMultilevel"/>
    <w:tmpl w:val="52F02E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16" w15:restartNumberingAfterBreak="0">
    <w:nsid w:val="35D979A2"/>
    <w:multiLevelType w:val="hybridMultilevel"/>
    <w:tmpl w:val="32681A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D5918"/>
    <w:multiLevelType w:val="hybridMultilevel"/>
    <w:tmpl w:val="9DEE2908"/>
    <w:lvl w:ilvl="0" w:tplc="D742ADD2">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468F5"/>
    <w:multiLevelType w:val="multilevel"/>
    <w:tmpl w:val="36FCB89A"/>
    <w:styleLink w:val="CurrentList1"/>
    <w:lvl w:ilvl="0">
      <w:start w:val="1"/>
      <w:numFmt w:val="upperLetter"/>
      <w:lvlText w:val="%1."/>
      <w:lvlJc w:val="left"/>
      <w:pPr>
        <w:ind w:left="720" w:hanging="360"/>
      </w:pPr>
      <w:rPr>
        <w:rFonts w:asciiTheme="minorHAnsi" w:eastAsia="Times New Roman"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FF6692"/>
    <w:multiLevelType w:val="hybridMultilevel"/>
    <w:tmpl w:val="D450A5BE"/>
    <w:lvl w:ilvl="0" w:tplc="8536E282">
      <w:start w:val="1"/>
      <w:numFmt w:val="decimal"/>
      <w:lvlText w:val="6.%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21" w15:restartNumberingAfterBreak="0">
    <w:nsid w:val="423768F1"/>
    <w:multiLevelType w:val="hybridMultilevel"/>
    <w:tmpl w:val="673CD6F8"/>
    <w:lvl w:ilvl="0" w:tplc="5F7228C8">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C3A0204"/>
    <w:multiLevelType w:val="multilevel"/>
    <w:tmpl w:val="721C18A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7"/>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B31F1B"/>
    <w:multiLevelType w:val="hybridMultilevel"/>
    <w:tmpl w:val="7EE0E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1816"/>
    <w:multiLevelType w:val="hybridMultilevel"/>
    <w:tmpl w:val="A4888000"/>
    <w:lvl w:ilvl="0" w:tplc="EE40D026">
      <w:start w:val="1"/>
      <w:numFmt w:val="decimal"/>
      <w:lvlText w:val="3.2.%1."/>
      <w:lvlJc w:val="left"/>
      <w:pPr>
        <w:ind w:left="501" w:hanging="360"/>
      </w:pPr>
      <w:rPr>
        <w:rFonts w:hint="default"/>
        <w:b/>
        <w:bCs/>
        <w:sz w:val="22"/>
        <w:szCs w:val="2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 w15:restartNumberingAfterBreak="0">
    <w:nsid w:val="54F15DEF"/>
    <w:multiLevelType w:val="hybridMultilevel"/>
    <w:tmpl w:val="A5B24E38"/>
    <w:lvl w:ilvl="0" w:tplc="0409000D">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7"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28" w15:restartNumberingAfterBreak="0">
    <w:nsid w:val="57646AB2"/>
    <w:multiLevelType w:val="multilevel"/>
    <w:tmpl w:val="F0A6A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A5659CE"/>
    <w:multiLevelType w:val="hybridMultilevel"/>
    <w:tmpl w:val="17FEABD8"/>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C95878"/>
    <w:multiLevelType w:val="hybridMultilevel"/>
    <w:tmpl w:val="31085678"/>
    <w:lvl w:ilvl="0" w:tplc="8CFAD14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D804EB4"/>
    <w:multiLevelType w:val="hybridMultilevel"/>
    <w:tmpl w:val="3D18233E"/>
    <w:lvl w:ilvl="0" w:tplc="5A689A86">
      <w:start w:val="1"/>
      <w:numFmt w:val="lowerLetter"/>
      <w:lvlText w:val="(%1)"/>
      <w:lvlJc w:val="left"/>
      <w:pPr>
        <w:ind w:left="81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E5B52"/>
    <w:multiLevelType w:val="hybridMultilevel"/>
    <w:tmpl w:val="0A329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D000EC"/>
    <w:multiLevelType w:val="hybridMultilevel"/>
    <w:tmpl w:val="19926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8337F"/>
    <w:multiLevelType w:val="hybridMultilevel"/>
    <w:tmpl w:val="EF0AE64C"/>
    <w:lvl w:ilvl="0" w:tplc="9B44F86C">
      <w:start w:val="1"/>
      <w:numFmt w:val="decimal"/>
      <w:lvlText w:val="1.%1."/>
      <w:lvlJc w:val="left"/>
      <w:pPr>
        <w:ind w:left="0" w:hanging="360"/>
      </w:pPr>
      <w:rPr>
        <w:rFonts w:hint="default"/>
        <w:b/>
        <w:bCs/>
        <w:lang w:val="uk-U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39"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40"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42" w15:restartNumberingAfterBreak="0">
    <w:nsid w:val="7A864C8E"/>
    <w:multiLevelType w:val="hybridMultilevel"/>
    <w:tmpl w:val="71CE702C"/>
    <w:lvl w:ilvl="0" w:tplc="3DB4AE96">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734B0"/>
    <w:multiLevelType w:val="hybridMultilevel"/>
    <w:tmpl w:val="ED9CF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27"/>
  </w:num>
  <w:num w:numId="2">
    <w:abstractNumId w:val="9"/>
  </w:num>
  <w:num w:numId="3">
    <w:abstractNumId w:val="0"/>
  </w:num>
  <w:num w:numId="4">
    <w:abstractNumId w:val="20"/>
  </w:num>
  <w:num w:numId="5">
    <w:abstractNumId w:val="45"/>
  </w:num>
  <w:num w:numId="6">
    <w:abstractNumId w:val="38"/>
  </w:num>
  <w:num w:numId="7">
    <w:abstractNumId w:val="41"/>
  </w:num>
  <w:num w:numId="8">
    <w:abstractNumId w:val="15"/>
  </w:num>
  <w:num w:numId="9">
    <w:abstractNumId w:val="13"/>
  </w:num>
  <w:num w:numId="10">
    <w:abstractNumId w:val="22"/>
  </w:num>
  <w:num w:numId="11">
    <w:abstractNumId w:val="30"/>
  </w:num>
  <w:num w:numId="12">
    <w:abstractNumId w:val="39"/>
  </w:num>
  <w:num w:numId="13">
    <w:abstractNumId w:val="6"/>
  </w:num>
  <w:num w:numId="14">
    <w:abstractNumId w:val="44"/>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40"/>
  </w:num>
  <w:num w:numId="17">
    <w:abstractNumId w:val="3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14"/>
  </w:num>
  <w:num w:numId="22">
    <w:abstractNumId w:val="28"/>
  </w:num>
  <w:num w:numId="23">
    <w:abstractNumId w:val="37"/>
  </w:num>
  <w:num w:numId="24">
    <w:abstractNumId w:val="17"/>
  </w:num>
  <w:num w:numId="25">
    <w:abstractNumId w:val="42"/>
  </w:num>
  <w:num w:numId="26">
    <w:abstractNumId w:val="25"/>
  </w:num>
  <w:num w:numId="27">
    <w:abstractNumId w:val="19"/>
  </w:num>
  <w:num w:numId="28">
    <w:abstractNumId w:val="5"/>
  </w:num>
  <w:num w:numId="29">
    <w:abstractNumId w:val="8"/>
  </w:num>
  <w:num w:numId="30">
    <w:abstractNumId w:val="32"/>
  </w:num>
  <w:num w:numId="31">
    <w:abstractNumId w:val="23"/>
  </w:num>
  <w:num w:numId="32">
    <w:abstractNumId w:val="11"/>
  </w:num>
  <w:num w:numId="33">
    <w:abstractNumId w:val="7"/>
  </w:num>
  <w:num w:numId="34">
    <w:abstractNumId w:val="36"/>
  </w:num>
  <w:num w:numId="35">
    <w:abstractNumId w:val="34"/>
  </w:num>
  <w:num w:numId="36">
    <w:abstractNumId w:val="12"/>
  </w:num>
  <w:num w:numId="37">
    <w:abstractNumId w:val="43"/>
  </w:num>
  <w:num w:numId="38">
    <w:abstractNumId w:val="35"/>
  </w:num>
  <w:num w:numId="39">
    <w:abstractNumId w:val="4"/>
  </w:num>
  <w:num w:numId="40">
    <w:abstractNumId w:val="18"/>
  </w:num>
  <w:num w:numId="41">
    <w:abstractNumId w:val="2"/>
  </w:num>
  <w:num w:numId="42">
    <w:abstractNumId w:val="3"/>
  </w:num>
  <w:num w:numId="43">
    <w:abstractNumId w:val="16"/>
  </w:num>
  <w:num w:numId="44">
    <w:abstractNumId w:val="1"/>
  </w:num>
  <w:num w:numId="45">
    <w:abstractNumId w:val="24"/>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VIRGZDE Kateryna">
    <w15:presenceInfo w15:providerId="AD" w15:userId="S::kzvirgzde@iom.int::8990428d-2c76-479b-9f68-2b39ebf94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62E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63176"/>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65EE"/>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0F41"/>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7B1B"/>
    <w:rsid w:val="00392BB6"/>
    <w:rsid w:val="00393E91"/>
    <w:rsid w:val="00396381"/>
    <w:rsid w:val="00396E15"/>
    <w:rsid w:val="0039777C"/>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3F67AB"/>
    <w:rsid w:val="0040099E"/>
    <w:rsid w:val="00407CE5"/>
    <w:rsid w:val="00416037"/>
    <w:rsid w:val="0042161B"/>
    <w:rsid w:val="004230B4"/>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306F"/>
    <w:rsid w:val="004757C4"/>
    <w:rsid w:val="00480AF9"/>
    <w:rsid w:val="00486C8B"/>
    <w:rsid w:val="004877F5"/>
    <w:rsid w:val="00491359"/>
    <w:rsid w:val="00491D96"/>
    <w:rsid w:val="0049324B"/>
    <w:rsid w:val="00494A30"/>
    <w:rsid w:val="00495925"/>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274C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B1C"/>
    <w:rsid w:val="00594711"/>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E4021"/>
    <w:rsid w:val="005F0093"/>
    <w:rsid w:val="005F0DFE"/>
    <w:rsid w:val="005F5D74"/>
    <w:rsid w:val="005F62F4"/>
    <w:rsid w:val="00601A0A"/>
    <w:rsid w:val="00612303"/>
    <w:rsid w:val="00613E34"/>
    <w:rsid w:val="00616A15"/>
    <w:rsid w:val="00624C92"/>
    <w:rsid w:val="006258B9"/>
    <w:rsid w:val="00625E3B"/>
    <w:rsid w:val="006341FF"/>
    <w:rsid w:val="00634334"/>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5BF"/>
    <w:rsid w:val="0077673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7F6ABE"/>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44D0F"/>
    <w:rsid w:val="00853676"/>
    <w:rsid w:val="00853D30"/>
    <w:rsid w:val="0085634B"/>
    <w:rsid w:val="00856863"/>
    <w:rsid w:val="008650CF"/>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C3"/>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1FB8"/>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19E7"/>
    <w:rsid w:val="00B65470"/>
    <w:rsid w:val="00B67054"/>
    <w:rsid w:val="00B7428D"/>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721E"/>
    <w:rsid w:val="00C81E18"/>
    <w:rsid w:val="00C844E3"/>
    <w:rsid w:val="00CA1CCA"/>
    <w:rsid w:val="00CA31A3"/>
    <w:rsid w:val="00CA35EE"/>
    <w:rsid w:val="00CA6081"/>
    <w:rsid w:val="00CA6B55"/>
    <w:rsid w:val="00CB04F4"/>
    <w:rsid w:val="00CB0B0E"/>
    <w:rsid w:val="00CB10EA"/>
    <w:rsid w:val="00CB26B4"/>
    <w:rsid w:val="00CC16C5"/>
    <w:rsid w:val="00CC400A"/>
    <w:rsid w:val="00CD0A42"/>
    <w:rsid w:val="00CD1E52"/>
    <w:rsid w:val="00CD61EA"/>
    <w:rsid w:val="00CE48BF"/>
    <w:rsid w:val="00CE59DA"/>
    <w:rsid w:val="00CF045E"/>
    <w:rsid w:val="00CF1FD5"/>
    <w:rsid w:val="00CF5F54"/>
    <w:rsid w:val="00CF6900"/>
    <w:rsid w:val="00D03385"/>
    <w:rsid w:val="00D056C4"/>
    <w:rsid w:val="00D05D8A"/>
    <w:rsid w:val="00D1159F"/>
    <w:rsid w:val="00D11F9B"/>
    <w:rsid w:val="00D14A9B"/>
    <w:rsid w:val="00D17CE6"/>
    <w:rsid w:val="00D21C0B"/>
    <w:rsid w:val="00D23778"/>
    <w:rsid w:val="00D268EB"/>
    <w:rsid w:val="00D3315E"/>
    <w:rsid w:val="00D33670"/>
    <w:rsid w:val="00D33CD1"/>
    <w:rsid w:val="00D3534D"/>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A1F63"/>
    <w:rsid w:val="00DB0682"/>
    <w:rsid w:val="00DB0D1D"/>
    <w:rsid w:val="00DB4E2A"/>
    <w:rsid w:val="00DC41CE"/>
    <w:rsid w:val="00DC5EF4"/>
    <w:rsid w:val="00DC6CDE"/>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09"/>
    <w:rsid w:val="00F37AC4"/>
    <w:rsid w:val="00F441BD"/>
    <w:rsid w:val="00F51344"/>
    <w:rsid w:val="00F51AB2"/>
    <w:rsid w:val="00F54223"/>
    <w:rsid w:val="00F61DD2"/>
    <w:rsid w:val="00F64C3C"/>
    <w:rsid w:val="00F65F36"/>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C7688"/>
    <w:rsid w:val="00FD0F5C"/>
    <w:rsid w:val="00FD381A"/>
    <w:rsid w:val="00FD59FB"/>
    <w:rsid w:val="00FD6BF2"/>
    <w:rsid w:val="00FD6CC1"/>
    <w:rsid w:val="00FD7E48"/>
    <w:rsid w:val="00FE0F03"/>
    <w:rsid w:val="00FE17C1"/>
    <w:rsid w:val="00FE315D"/>
    <w:rsid w:val="00FE53C1"/>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15:docId w15:val="{8242DD05-2B31-4D1F-9BFB-8E9267A0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qFormat/>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unhideWhenUsed/>
    <w:rsid w:val="00DB4E2A"/>
    <w:rPr>
      <w:b/>
      <w:bCs/>
    </w:rPr>
  </w:style>
  <w:style w:type="character" w:customStyle="1" w:styleId="ae">
    <w:name w:val="Тема примітки Знак"/>
    <w:basedOn w:val="ac"/>
    <w:link w:val="ad"/>
    <w:uiPriority w:val="99"/>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character" w:customStyle="1" w:styleId="ff2fc0fs10fu">
    <w:name w:val="ff2 fc0 fs10 fu"/>
    <w:basedOn w:val="a0"/>
    <w:rsid w:val="00DA1F63"/>
  </w:style>
  <w:style w:type="paragraph" w:customStyle="1" w:styleId="p1">
    <w:name w:val="p1"/>
    <w:basedOn w:val="a"/>
    <w:rsid w:val="00B619E7"/>
    <w:pPr>
      <w:spacing w:after="0" w:line="240" w:lineRule="auto"/>
    </w:pPr>
    <w:rPr>
      <w:rFonts w:ascii="Tahoma" w:hAnsi="Tahoma" w:cs="Tahoma"/>
      <w:noProof/>
      <w:color w:val="000000"/>
      <w:sz w:val="15"/>
      <w:szCs w:val="15"/>
      <w:lang w:val="uk-UA"/>
    </w:rPr>
  </w:style>
  <w:style w:type="paragraph" w:customStyle="1" w:styleId="DefaultParagraphFontCharCharCharCharCharCharChar">
    <w:name w:val="Default Paragraph Font Char Char Char Char Char Char Char"/>
    <w:aliases w:val="Default Paragraph Font Para Char Char Char Char Char Char Char Char Char Char Char"/>
    <w:basedOn w:val="a"/>
    <w:rsid w:val="00B619E7"/>
    <w:pPr>
      <w:spacing w:line="240" w:lineRule="exact"/>
    </w:pPr>
    <w:rPr>
      <w:rFonts w:ascii="Arial" w:eastAsia="Times New Roman" w:hAnsi="Arial" w:cs="Arial"/>
      <w:noProof/>
      <w:sz w:val="20"/>
      <w:szCs w:val="20"/>
      <w:lang w:val="uk-UA"/>
    </w:rPr>
  </w:style>
  <w:style w:type="paragraph" w:customStyle="1" w:styleId="Default">
    <w:name w:val="Default"/>
    <w:rsid w:val="00B619E7"/>
    <w:pPr>
      <w:autoSpaceDE w:val="0"/>
      <w:autoSpaceDN w:val="0"/>
      <w:adjustRightInd w:val="0"/>
      <w:spacing w:after="0" w:line="240" w:lineRule="auto"/>
    </w:pPr>
    <w:rPr>
      <w:rFonts w:ascii="Calibri" w:eastAsia="Times New Roman" w:hAnsi="Calibri" w:cs="Calibri"/>
      <w:color w:val="000000"/>
      <w:sz w:val="24"/>
      <w:szCs w:val="24"/>
    </w:rPr>
  </w:style>
  <w:style w:type="paragraph" w:styleId="af8">
    <w:name w:val="Title"/>
    <w:basedOn w:val="a"/>
    <w:link w:val="af9"/>
    <w:qFormat/>
    <w:rsid w:val="00B619E7"/>
    <w:pPr>
      <w:spacing w:after="0" w:line="240" w:lineRule="auto"/>
      <w:jc w:val="center"/>
    </w:pPr>
    <w:rPr>
      <w:rFonts w:ascii="Times New Roman" w:eastAsia="Times New Roman" w:hAnsi="Times New Roman" w:cs="Times New Roman"/>
      <w:b/>
      <w:noProof/>
      <w:sz w:val="28"/>
      <w:szCs w:val="20"/>
      <w:lang w:val="uk-UA"/>
    </w:rPr>
  </w:style>
  <w:style w:type="character" w:customStyle="1" w:styleId="af9">
    <w:name w:val="Назва Знак"/>
    <w:basedOn w:val="a0"/>
    <w:link w:val="af8"/>
    <w:rsid w:val="00B619E7"/>
    <w:rPr>
      <w:rFonts w:ascii="Times New Roman" w:eastAsia="Times New Roman" w:hAnsi="Times New Roman" w:cs="Times New Roman"/>
      <w:b/>
      <w:noProof/>
      <w:sz w:val="28"/>
      <w:szCs w:val="20"/>
      <w:lang w:val="uk-UA"/>
    </w:rPr>
  </w:style>
  <w:style w:type="paragraph" w:customStyle="1" w:styleId="afa">
    <w:name w:val="Ñòèëü"/>
    <w:uiPriority w:val="99"/>
    <w:rsid w:val="00B619E7"/>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numbering" w:customStyle="1" w:styleId="CurrentList1">
    <w:name w:val="Current List1"/>
    <w:uiPriority w:val="99"/>
    <w:rsid w:val="00B619E7"/>
    <w:pPr>
      <w:numPr>
        <w:numId w:val="40"/>
      </w:numPr>
    </w:pPr>
  </w:style>
  <w:style w:type="character" w:customStyle="1" w:styleId="Mention1">
    <w:name w:val="Mention1"/>
    <w:basedOn w:val="a0"/>
    <w:uiPriority w:val="99"/>
    <w:unhideWhenUsed/>
    <w:rsid w:val="00B61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2.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4.xml><?xml version="1.0" encoding="utf-8"?>
<ds:datastoreItem xmlns:ds="http://schemas.openxmlformats.org/officeDocument/2006/customXml" ds:itemID="{35B92559-A752-4C8B-8F95-A89FAF7E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13765</Words>
  <Characters>7847</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admin</cp:lastModifiedBy>
  <cp:revision>2</cp:revision>
  <cp:lastPrinted>2026-04-17T11:04:00Z</cp:lastPrinted>
  <dcterms:created xsi:type="dcterms:W3CDTF">2026-05-12T08:06:00Z</dcterms:created>
  <dcterms:modified xsi:type="dcterms:W3CDTF">2026-05-12T08:06:00Z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