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86" w:rsidRDefault="002B2F86" w:rsidP="002B2F86">
      <w:pPr>
        <w:pStyle w:val="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 РІШЕННЯ РОМЕНСЬКОЇ МІСЬКОЇ РАДИ</w:t>
      </w:r>
    </w:p>
    <w:p w:rsidR="002B2F86" w:rsidRDefault="002B2F86" w:rsidP="002B2F86">
      <w:pPr>
        <w:jc w:val="both"/>
        <w:rPr>
          <w:b/>
          <w:bCs/>
          <w:sz w:val="24"/>
          <w:szCs w:val="24"/>
        </w:rPr>
      </w:pPr>
    </w:p>
    <w:p w:rsidR="002B2F86" w:rsidRDefault="002B2F86" w:rsidP="002B2F86">
      <w:pPr>
        <w:pStyle w:val="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розгляду: </w:t>
      </w:r>
      <w:r>
        <w:rPr>
          <w:b/>
          <w:sz w:val="24"/>
          <w:szCs w:val="24"/>
          <w:lang w:val="ru-RU"/>
        </w:rPr>
        <w:t>27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11</w:t>
      </w:r>
      <w:r>
        <w:rPr>
          <w:b/>
          <w:sz w:val="24"/>
          <w:szCs w:val="24"/>
        </w:rPr>
        <w:t>.2013</w:t>
      </w:r>
    </w:p>
    <w:p w:rsidR="00E50B6A" w:rsidRPr="00E50B6A" w:rsidRDefault="00E50B6A" w:rsidP="00E50B6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B6A" w:rsidRDefault="00E50B6A" w:rsidP="00E50B6A">
      <w:pPr>
        <w:pStyle w:val="a9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затвердження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Програми приватизації </w:t>
      </w:r>
      <w:r w:rsidRPr="00A563D3">
        <w:rPr>
          <w:rFonts w:ascii="Times New Roman" w:hAnsi="Times New Roman" w:cs="Times New Roman"/>
          <w:b/>
          <w:sz w:val="24"/>
          <w:szCs w:val="24"/>
        </w:rPr>
        <w:t>майна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3D3">
        <w:rPr>
          <w:rFonts w:ascii="Times New Roman" w:hAnsi="Times New Roman" w:cs="Times New Roman"/>
          <w:b/>
          <w:sz w:val="24"/>
          <w:szCs w:val="24"/>
        </w:rPr>
        <w:t xml:space="preserve">комунальної власності територіальної громади міста </w:t>
      </w:r>
      <w:proofErr w:type="spellStart"/>
      <w:r w:rsidRPr="00A563D3">
        <w:rPr>
          <w:rFonts w:ascii="Times New Roman" w:hAnsi="Times New Roman" w:cs="Times New Roman"/>
          <w:b/>
          <w:sz w:val="24"/>
          <w:szCs w:val="24"/>
          <w:lang w:val="ru-RU"/>
        </w:rPr>
        <w:t>Ромни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3D3">
        <w:rPr>
          <w:rFonts w:ascii="Times New Roman" w:hAnsi="Times New Roman" w:cs="Times New Roman"/>
          <w:b/>
          <w:sz w:val="24"/>
          <w:szCs w:val="24"/>
        </w:rPr>
        <w:t>на 2014-2016 роки</w:t>
      </w:r>
    </w:p>
    <w:p w:rsidR="00E50B6A" w:rsidRDefault="00E50B6A" w:rsidP="00E50B6A">
      <w:pPr>
        <w:pStyle w:val="a9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B6A" w:rsidRDefault="00E50B6A" w:rsidP="00E50B6A">
      <w:pPr>
        <w:pStyle w:val="a9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Відповідно до пункту 30 частини 1 статті 26 Закону України «Про місцеве самоврядування в Україні»</w:t>
      </w:r>
    </w:p>
    <w:p w:rsidR="00E50B6A" w:rsidRDefault="00E50B6A" w:rsidP="00E50B6A">
      <w:pPr>
        <w:pStyle w:val="a9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50B6A" w:rsidRDefault="00E50B6A" w:rsidP="00E50B6A">
      <w:pPr>
        <w:pStyle w:val="a9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МІСЬКА РАДА ВИРІШИЛА</w:t>
      </w:r>
    </w:p>
    <w:p w:rsidR="00E50B6A" w:rsidRDefault="00E50B6A" w:rsidP="00E50B6A">
      <w:pPr>
        <w:pStyle w:val="a9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50B6A" w:rsidRDefault="00E50B6A" w:rsidP="00E50B6A">
      <w:pPr>
        <w:pStyle w:val="a9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Програму приватизації майна комунальної  власності територіальної громади міста Ромни на 2014-2016 роки (додаток1).</w:t>
      </w:r>
    </w:p>
    <w:p w:rsidR="00E50B6A" w:rsidRDefault="00E50B6A" w:rsidP="00E50B6A">
      <w:pPr>
        <w:pStyle w:val="a9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66C4" w:rsidRDefault="00E50B6A" w:rsidP="00FC66C4">
      <w:pPr>
        <w:pStyle w:val="a9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Управлінню економічного розвитку Роменської міської ради забезпечити організацію виконання Програму приватизації майна комунальної  власності територіальної громади міста Ромни на 2014-2016 роки</w:t>
      </w:r>
      <w:r w:rsidR="00FC66C4">
        <w:rPr>
          <w:rFonts w:ascii="Times New Roman" w:hAnsi="Times New Roman" w:cs="Times New Roman"/>
          <w:sz w:val="24"/>
          <w:szCs w:val="24"/>
        </w:rPr>
        <w:t>.</w:t>
      </w:r>
    </w:p>
    <w:p w:rsidR="00D03750" w:rsidRDefault="00D03750" w:rsidP="00D03750">
      <w:pPr>
        <w:pStyle w:val="a9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66C4" w:rsidRDefault="00FC66C4" w:rsidP="00D03750">
      <w:pPr>
        <w:pStyle w:val="a9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Фінансовому управлінню Роменської міської ради передбачити кошти у місцевому бюджеті на</w:t>
      </w:r>
      <w:r w:rsidR="00D03750">
        <w:rPr>
          <w:rFonts w:ascii="Times New Roman" w:hAnsi="Times New Roman" w:cs="Times New Roman"/>
          <w:sz w:val="24"/>
          <w:szCs w:val="24"/>
        </w:rPr>
        <w:t xml:space="preserve"> фінансування Програму приватизації майна комунальної  власності територіальної громади міста Ромни на 2014-2016 роки в повному обсязі.</w:t>
      </w:r>
    </w:p>
    <w:p w:rsidR="00D03750" w:rsidRDefault="00D03750" w:rsidP="00D03750">
      <w:pPr>
        <w:pStyle w:val="a9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3750" w:rsidRDefault="00D03750" w:rsidP="00D03750">
      <w:pPr>
        <w:pStyle w:val="a9"/>
        <w:numPr>
          <w:ilvl w:val="0"/>
          <w:numId w:val="1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Дане рішення опублікувати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міськрайонній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газеті «Вісті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Роменщини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03750" w:rsidRDefault="00D03750" w:rsidP="00D03750">
      <w:pPr>
        <w:pStyle w:val="a9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3750" w:rsidRDefault="00D03750" w:rsidP="00D03750">
      <w:pPr>
        <w:pStyle w:val="a9"/>
        <w:ind w:left="72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3750" w:rsidRPr="002B2F86" w:rsidRDefault="002B2F86" w:rsidP="00D03750">
      <w:pPr>
        <w:pStyle w:val="a9"/>
        <w:ind w:left="720"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Розробник проекту – </w:t>
      </w:r>
      <w:r>
        <w:rPr>
          <w:rFonts w:ascii="Times New Roman" w:hAnsi="Times New Roman"/>
          <w:sz w:val="24"/>
          <w:szCs w:val="24"/>
        </w:rPr>
        <w:t>Т.М. Субота, начальник відділу використання комунальної власності управління економічного розвитку</w:t>
      </w:r>
      <w:r>
        <w:rPr>
          <w:rFonts w:ascii="Times New Roman" w:hAnsi="Times New Roman"/>
          <w:sz w:val="24"/>
          <w:szCs w:val="24"/>
          <w:lang w:val="ru-RU"/>
        </w:rPr>
        <w:t>, тел. 2-35-58.</w:t>
      </w:r>
    </w:p>
    <w:p w:rsidR="00E50B6A" w:rsidRPr="00E50B6A" w:rsidRDefault="00E50B6A" w:rsidP="00E50B6A">
      <w:pPr>
        <w:pStyle w:val="a9"/>
        <w:ind w:righ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0B6A" w:rsidRPr="00E50B6A" w:rsidRDefault="00E50B6A" w:rsidP="00E50B6A">
      <w:pPr>
        <w:pStyle w:val="a9"/>
        <w:ind w:righ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0B6A" w:rsidRPr="00E50B6A" w:rsidRDefault="00E50B6A" w:rsidP="00E50B6A">
      <w:pPr>
        <w:pStyle w:val="a9"/>
        <w:ind w:righ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0B6A" w:rsidRPr="00E50B6A" w:rsidRDefault="00E50B6A" w:rsidP="00E50B6A">
      <w:pPr>
        <w:pStyle w:val="a9"/>
        <w:ind w:righ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0B6A" w:rsidRDefault="00E50B6A" w:rsidP="006E2005">
      <w:pPr>
        <w:pStyle w:val="a9"/>
        <w:ind w:firstLine="524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0B6A" w:rsidRDefault="00E50B6A" w:rsidP="006E2005">
      <w:pPr>
        <w:pStyle w:val="a9"/>
        <w:ind w:firstLine="524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0B6A" w:rsidRDefault="00E50B6A" w:rsidP="006E2005">
      <w:pPr>
        <w:pStyle w:val="a9"/>
        <w:ind w:firstLine="524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0B6A" w:rsidRDefault="00E50B6A" w:rsidP="006E2005">
      <w:pPr>
        <w:pStyle w:val="a9"/>
        <w:ind w:firstLine="524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0B6A" w:rsidRDefault="00E50B6A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6E40" w:rsidRDefault="008A6E40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2F86" w:rsidRDefault="002B2F86" w:rsidP="008A6E40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0B6A" w:rsidRDefault="00E50B6A" w:rsidP="006E2005">
      <w:pPr>
        <w:pStyle w:val="a9"/>
        <w:ind w:firstLine="524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2005" w:rsidRDefault="006E2005" w:rsidP="006E2005">
      <w:pPr>
        <w:pStyle w:val="a9"/>
        <w:ind w:firstLine="52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1 </w:t>
      </w:r>
    </w:p>
    <w:p w:rsidR="006E2005" w:rsidRDefault="006E2005" w:rsidP="006E2005">
      <w:pPr>
        <w:pStyle w:val="a9"/>
        <w:ind w:firstLine="52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рішення міської ради  </w:t>
      </w:r>
    </w:p>
    <w:p w:rsidR="006E2005" w:rsidRDefault="006E2005" w:rsidP="006E200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шостого скликання</w:t>
      </w:r>
    </w:p>
    <w:p w:rsidR="006E2005" w:rsidRDefault="006E2005" w:rsidP="006E200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від 30.11.2013</w:t>
      </w:r>
    </w:p>
    <w:p w:rsidR="006E2005" w:rsidRDefault="006E2005" w:rsidP="006E200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5D3" w:rsidRPr="00A563D3" w:rsidRDefault="000325D3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3D3">
        <w:rPr>
          <w:rFonts w:ascii="Times New Roman" w:hAnsi="Times New Roman" w:cs="Times New Roman"/>
          <w:b/>
          <w:sz w:val="24"/>
          <w:szCs w:val="24"/>
        </w:rPr>
        <w:t>Програма</w:t>
      </w:r>
    </w:p>
    <w:p w:rsidR="000325D3" w:rsidRPr="00A563D3" w:rsidRDefault="000325D3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3D3">
        <w:rPr>
          <w:rFonts w:ascii="Times New Roman" w:hAnsi="Times New Roman" w:cs="Times New Roman"/>
          <w:b/>
          <w:sz w:val="24"/>
          <w:szCs w:val="24"/>
        </w:rPr>
        <w:t>приватизації  майна</w:t>
      </w:r>
    </w:p>
    <w:p w:rsidR="000325D3" w:rsidRPr="00A563D3" w:rsidRDefault="000325D3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3D3">
        <w:rPr>
          <w:rFonts w:ascii="Times New Roman" w:hAnsi="Times New Roman" w:cs="Times New Roman"/>
          <w:b/>
          <w:sz w:val="24"/>
          <w:szCs w:val="24"/>
        </w:rPr>
        <w:t xml:space="preserve">комунальної власності територіальної громади міста </w:t>
      </w:r>
      <w:proofErr w:type="spellStart"/>
      <w:r w:rsidRPr="00A563D3">
        <w:rPr>
          <w:rFonts w:ascii="Times New Roman" w:hAnsi="Times New Roman" w:cs="Times New Roman"/>
          <w:b/>
          <w:sz w:val="24"/>
          <w:szCs w:val="24"/>
          <w:lang w:val="ru-RU"/>
        </w:rPr>
        <w:t>Ромни</w:t>
      </w:r>
      <w:proofErr w:type="spellEnd"/>
    </w:p>
    <w:p w:rsidR="000325D3" w:rsidRDefault="000325D3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63D3">
        <w:rPr>
          <w:rFonts w:ascii="Times New Roman" w:hAnsi="Times New Roman" w:cs="Times New Roman"/>
          <w:b/>
          <w:sz w:val="24"/>
          <w:szCs w:val="24"/>
        </w:rPr>
        <w:t>на 2014-2016 роки</w:t>
      </w:r>
    </w:p>
    <w:p w:rsidR="0062025F" w:rsidRDefault="0062025F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025F" w:rsidRDefault="0062025F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62025F" w:rsidRDefault="0062025F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Програми приватизації майна комунальної власності територіальної</w:t>
      </w:r>
    </w:p>
    <w:p w:rsidR="0062025F" w:rsidRDefault="0062025F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громади міста Ромни на 2014-2016 роки</w:t>
      </w:r>
    </w:p>
    <w:p w:rsidR="0062025F" w:rsidRDefault="0062025F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75"/>
        <w:gridCol w:w="4253"/>
        <w:gridCol w:w="4926"/>
      </w:tblGrid>
      <w:tr w:rsidR="0062025F" w:rsidTr="0062025F">
        <w:tc>
          <w:tcPr>
            <w:tcW w:w="675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2025F">
              <w:rPr>
                <w:rFonts w:ascii="Times New Roman" w:hAnsi="Times New Roman" w:cs="Times New Roman"/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4926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Роменська міська рада</w:t>
            </w:r>
          </w:p>
        </w:tc>
      </w:tr>
      <w:tr w:rsidR="0062025F" w:rsidTr="0062025F">
        <w:tc>
          <w:tcPr>
            <w:tcW w:w="675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4926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Роменської міської ради</w:t>
            </w:r>
          </w:p>
        </w:tc>
      </w:tr>
      <w:tr w:rsidR="0062025F" w:rsidTr="0062025F">
        <w:tc>
          <w:tcPr>
            <w:tcW w:w="675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4926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економічного розвитку Роменської міської ради</w:t>
            </w:r>
          </w:p>
        </w:tc>
      </w:tr>
      <w:tr w:rsidR="0062025F" w:rsidTr="0062025F">
        <w:tc>
          <w:tcPr>
            <w:tcW w:w="675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4926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Юридичні та фізичні особи, які визначаються покупцями відповідно до чинного законодавства </w:t>
            </w:r>
          </w:p>
        </w:tc>
      </w:tr>
      <w:tr w:rsidR="0062025F" w:rsidTr="0062025F">
        <w:tc>
          <w:tcPr>
            <w:tcW w:w="675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926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роки</w:t>
            </w:r>
          </w:p>
        </w:tc>
      </w:tr>
      <w:tr w:rsidR="0062025F" w:rsidTr="0062025F">
        <w:tc>
          <w:tcPr>
            <w:tcW w:w="675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62025F" w:rsidRPr="0062025F" w:rsidRDefault="0062025F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обсяг фінансових ресурсів, необхідних для реалізації Програми, за рахунок коштів бюджету м. Ромни</w:t>
            </w:r>
          </w:p>
        </w:tc>
        <w:tc>
          <w:tcPr>
            <w:tcW w:w="4926" w:type="dxa"/>
          </w:tcPr>
          <w:p w:rsidR="0062025F" w:rsidRPr="0062025F" w:rsidRDefault="00014FB1" w:rsidP="00014FB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Визначається щорічно рішенням Роменської міської ради</w:t>
            </w:r>
          </w:p>
        </w:tc>
      </w:tr>
    </w:tbl>
    <w:p w:rsidR="000325D3" w:rsidRPr="00A563D3" w:rsidRDefault="000325D3" w:rsidP="00A563D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D3" w:rsidRPr="00477D1A" w:rsidRDefault="000325D3" w:rsidP="00F83E9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D1A"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:rsidR="000325D3" w:rsidRPr="00A563D3" w:rsidRDefault="000325D3" w:rsidP="00A563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1.1. Програма приватизації майна комунальної власності територіальної громади міста Ромни на 2014-2016 роки (далі-Програма) розроблена відповідно до Законів України «Про місцеве самоврядування в Україні», «Про Державну програму приватизації», «Про приватизацію державного майна», «Про приватизацію невеликих державних підприємств (малу приватизацію)», «Про особливості приватизації об’єктів незавершеного будівництва», «Про оцінку майна, майнових прав та професійну оціночну діяльність в Україні», Земельного кодексу України та інших нормативно-правових актів, що регулюють питання власності.</w:t>
      </w:r>
    </w:p>
    <w:p w:rsidR="000325D3" w:rsidRPr="00A563D3" w:rsidRDefault="008817B3" w:rsidP="008817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325D3" w:rsidRPr="00A563D3">
        <w:rPr>
          <w:rFonts w:ascii="Times New Roman" w:hAnsi="Times New Roman" w:cs="Times New Roman"/>
          <w:sz w:val="24"/>
          <w:szCs w:val="24"/>
        </w:rPr>
        <w:t>Програма визначає основн</w:t>
      </w:r>
      <w:r w:rsidR="00054CD5" w:rsidRPr="00A563D3">
        <w:rPr>
          <w:rFonts w:ascii="Times New Roman" w:hAnsi="Times New Roman" w:cs="Times New Roman"/>
          <w:sz w:val="24"/>
          <w:szCs w:val="24"/>
        </w:rPr>
        <w:t>і цілі та порядок її проведення</w:t>
      </w:r>
      <w:r w:rsidR="000325D3" w:rsidRPr="00A563D3">
        <w:rPr>
          <w:rFonts w:ascii="Times New Roman" w:hAnsi="Times New Roman" w:cs="Times New Roman"/>
          <w:sz w:val="24"/>
          <w:szCs w:val="24"/>
        </w:rPr>
        <w:t>, завдання та способи приватизації майна комунальної власності територіальної громади міста  на 201</w:t>
      </w:r>
      <w:r w:rsidR="00054CD5" w:rsidRPr="00A563D3">
        <w:rPr>
          <w:rFonts w:ascii="Times New Roman" w:hAnsi="Times New Roman" w:cs="Times New Roman"/>
          <w:sz w:val="24"/>
          <w:szCs w:val="24"/>
        </w:rPr>
        <w:t>4</w:t>
      </w:r>
      <w:r w:rsidR="000325D3" w:rsidRPr="00A563D3">
        <w:rPr>
          <w:rFonts w:ascii="Times New Roman" w:hAnsi="Times New Roman" w:cs="Times New Roman"/>
          <w:sz w:val="24"/>
          <w:szCs w:val="24"/>
        </w:rPr>
        <w:t>-201</w:t>
      </w:r>
      <w:r w:rsidR="00054CD5" w:rsidRPr="00A563D3">
        <w:rPr>
          <w:rFonts w:ascii="Times New Roman" w:hAnsi="Times New Roman" w:cs="Times New Roman"/>
          <w:sz w:val="24"/>
          <w:szCs w:val="24"/>
        </w:rPr>
        <w:t>6</w:t>
      </w:r>
      <w:r w:rsidR="000325D3" w:rsidRPr="00A563D3">
        <w:rPr>
          <w:rFonts w:ascii="Times New Roman" w:hAnsi="Times New Roman" w:cs="Times New Roman"/>
          <w:sz w:val="24"/>
          <w:szCs w:val="24"/>
        </w:rPr>
        <w:t xml:space="preserve"> роки, а також заходи щодо </w:t>
      </w:r>
      <w:r w:rsidR="00054CD5" w:rsidRPr="00A563D3">
        <w:rPr>
          <w:rFonts w:ascii="Times New Roman" w:hAnsi="Times New Roman" w:cs="Times New Roman"/>
          <w:sz w:val="24"/>
          <w:szCs w:val="24"/>
        </w:rPr>
        <w:t xml:space="preserve">її </w:t>
      </w:r>
      <w:r w:rsidR="000325D3" w:rsidRPr="00A563D3">
        <w:rPr>
          <w:rFonts w:ascii="Times New Roman" w:hAnsi="Times New Roman" w:cs="Times New Roman"/>
          <w:sz w:val="24"/>
          <w:szCs w:val="24"/>
        </w:rPr>
        <w:t>виконання</w:t>
      </w:r>
      <w:r w:rsidR="00054CD5" w:rsidRPr="00A563D3">
        <w:rPr>
          <w:rFonts w:ascii="Times New Roman" w:hAnsi="Times New Roman" w:cs="Times New Roman"/>
          <w:sz w:val="24"/>
          <w:szCs w:val="24"/>
        </w:rPr>
        <w:t>.</w:t>
      </w:r>
      <w:r w:rsidR="000325D3" w:rsidRPr="00A56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5D3" w:rsidRPr="00A563D3" w:rsidRDefault="008817B3" w:rsidP="008817B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5D3" w:rsidRPr="00A563D3">
        <w:rPr>
          <w:rFonts w:ascii="Times New Roman" w:hAnsi="Times New Roman" w:cs="Times New Roman"/>
          <w:sz w:val="24"/>
          <w:szCs w:val="24"/>
        </w:rPr>
        <w:t xml:space="preserve">Програма діє до затвердження чергової Програми приватизації майна комунальної власності територіальної громади міста </w:t>
      </w:r>
      <w:r w:rsidR="00054CD5" w:rsidRPr="00A563D3">
        <w:rPr>
          <w:rFonts w:ascii="Times New Roman" w:hAnsi="Times New Roman" w:cs="Times New Roman"/>
          <w:sz w:val="24"/>
          <w:szCs w:val="24"/>
        </w:rPr>
        <w:t>Ромни</w:t>
      </w:r>
      <w:r w:rsidR="000325D3" w:rsidRPr="00A563D3">
        <w:rPr>
          <w:rFonts w:ascii="Times New Roman" w:hAnsi="Times New Roman" w:cs="Times New Roman"/>
          <w:sz w:val="24"/>
          <w:szCs w:val="24"/>
        </w:rPr>
        <w:t>.</w:t>
      </w:r>
    </w:p>
    <w:p w:rsidR="00054CD5" w:rsidRPr="00A563D3" w:rsidRDefault="008817B3" w:rsidP="008817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325D3" w:rsidRPr="00A563D3">
        <w:rPr>
          <w:rFonts w:ascii="Times New Roman" w:hAnsi="Times New Roman" w:cs="Times New Roman"/>
          <w:sz w:val="24"/>
          <w:szCs w:val="24"/>
        </w:rPr>
        <w:t xml:space="preserve">Основною метою </w:t>
      </w:r>
      <w:r w:rsidR="00054CD5" w:rsidRPr="00A563D3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="000325D3" w:rsidRPr="00A563D3">
        <w:rPr>
          <w:rFonts w:ascii="Times New Roman" w:hAnsi="Times New Roman" w:cs="Times New Roman"/>
          <w:sz w:val="24"/>
          <w:szCs w:val="24"/>
        </w:rPr>
        <w:t xml:space="preserve">приватизації майна комунальної власності територіальної громади міста </w:t>
      </w:r>
      <w:r w:rsidR="00054CD5" w:rsidRPr="00A563D3">
        <w:rPr>
          <w:rFonts w:ascii="Times New Roman" w:hAnsi="Times New Roman" w:cs="Times New Roman"/>
          <w:sz w:val="24"/>
          <w:szCs w:val="24"/>
        </w:rPr>
        <w:t>Ромн</w:t>
      </w:r>
      <w:r w:rsidR="000325D3" w:rsidRPr="00A563D3">
        <w:rPr>
          <w:rFonts w:ascii="Times New Roman" w:hAnsi="Times New Roman" w:cs="Times New Roman"/>
          <w:sz w:val="24"/>
          <w:szCs w:val="24"/>
        </w:rPr>
        <w:t>и є</w:t>
      </w:r>
      <w:r w:rsidR="00054CD5" w:rsidRPr="00A563D3">
        <w:rPr>
          <w:rFonts w:ascii="Times New Roman" w:hAnsi="Times New Roman" w:cs="Times New Roman"/>
          <w:sz w:val="24"/>
          <w:szCs w:val="24"/>
        </w:rPr>
        <w:t>:</w:t>
      </w:r>
    </w:p>
    <w:p w:rsidR="00054CD5" w:rsidRPr="00A563D3" w:rsidRDefault="00744208" w:rsidP="00F83E9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р</w:t>
      </w:r>
      <w:r w:rsidR="00054CD5" w:rsidRPr="00A563D3">
        <w:rPr>
          <w:rFonts w:ascii="Times New Roman" w:hAnsi="Times New Roman" w:cs="Times New Roman"/>
          <w:sz w:val="24"/>
          <w:szCs w:val="24"/>
        </w:rPr>
        <w:t>еалізація права територіальної громади міста володіти, ефективно користуватися та розпоряджатися майном;</w:t>
      </w:r>
    </w:p>
    <w:p w:rsidR="00744208" w:rsidRPr="00A563D3" w:rsidRDefault="00744208" w:rsidP="00F83E9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з</w:t>
      </w:r>
      <w:r w:rsidR="00054CD5" w:rsidRPr="00A563D3">
        <w:rPr>
          <w:rFonts w:ascii="Times New Roman" w:hAnsi="Times New Roman" w:cs="Times New Roman"/>
          <w:sz w:val="24"/>
          <w:szCs w:val="24"/>
        </w:rPr>
        <w:t>алучення до приватизації п</w:t>
      </w:r>
      <w:r w:rsidRPr="00A563D3">
        <w:rPr>
          <w:rFonts w:ascii="Times New Roman" w:hAnsi="Times New Roman" w:cs="Times New Roman"/>
          <w:sz w:val="24"/>
          <w:szCs w:val="24"/>
        </w:rPr>
        <w:t xml:space="preserve">окупців, що мають довгострокові </w:t>
      </w:r>
      <w:r w:rsidR="00054CD5" w:rsidRPr="00A563D3">
        <w:rPr>
          <w:rFonts w:ascii="Times New Roman" w:hAnsi="Times New Roman" w:cs="Times New Roman"/>
          <w:sz w:val="24"/>
          <w:szCs w:val="24"/>
        </w:rPr>
        <w:t>інтереси</w:t>
      </w:r>
      <w:r w:rsidRPr="00A563D3">
        <w:rPr>
          <w:rFonts w:ascii="Times New Roman" w:hAnsi="Times New Roman" w:cs="Times New Roman"/>
          <w:sz w:val="24"/>
          <w:szCs w:val="24"/>
        </w:rPr>
        <w:t xml:space="preserve"> у розвитку підприємництва на території міста Ромни;</w:t>
      </w:r>
    </w:p>
    <w:p w:rsidR="00744208" w:rsidRPr="00A563D3" w:rsidRDefault="00744208" w:rsidP="00F83E98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відкритість та прозорість всіх процедур приватизації для громади міста та покупців;</w:t>
      </w:r>
    </w:p>
    <w:p w:rsidR="00744208" w:rsidRPr="00A563D3" w:rsidRDefault="00744208" w:rsidP="008817B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забезпечення надходжень коштів до бюджету міста.</w:t>
      </w:r>
    </w:p>
    <w:p w:rsidR="000325D3" w:rsidRPr="00A563D3" w:rsidRDefault="008817B3" w:rsidP="008817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="00744208" w:rsidRPr="00A563D3">
        <w:rPr>
          <w:rFonts w:ascii="Times New Roman" w:hAnsi="Times New Roman" w:cs="Times New Roman"/>
          <w:sz w:val="24"/>
          <w:szCs w:val="24"/>
        </w:rPr>
        <w:t>О</w:t>
      </w:r>
      <w:r w:rsidR="000325D3" w:rsidRPr="00A563D3">
        <w:rPr>
          <w:rFonts w:ascii="Times New Roman" w:hAnsi="Times New Roman" w:cs="Times New Roman"/>
          <w:sz w:val="24"/>
          <w:szCs w:val="24"/>
        </w:rPr>
        <w:t xml:space="preserve">сновними завданнями приватизації об`єктів комунальної власності є:  </w:t>
      </w:r>
    </w:p>
    <w:p w:rsidR="000325D3" w:rsidRPr="00A563D3" w:rsidRDefault="00F83E98" w:rsidP="009A4C52">
      <w:pPr>
        <w:pStyle w:val="a9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817B3">
        <w:rPr>
          <w:rFonts w:ascii="Times New Roman" w:hAnsi="Times New Roman" w:cs="Times New Roman"/>
          <w:sz w:val="24"/>
          <w:szCs w:val="24"/>
        </w:rPr>
        <w:t xml:space="preserve"> </w:t>
      </w:r>
      <w:r w:rsidR="000325D3" w:rsidRPr="00A563D3">
        <w:rPr>
          <w:rFonts w:ascii="Times New Roman" w:hAnsi="Times New Roman" w:cs="Times New Roman"/>
          <w:sz w:val="24"/>
          <w:szCs w:val="24"/>
        </w:rPr>
        <w:t>підвищення заінтересованості інвесто</w:t>
      </w:r>
      <w:r w:rsidR="003044AE">
        <w:rPr>
          <w:rFonts w:ascii="Times New Roman" w:hAnsi="Times New Roman" w:cs="Times New Roman"/>
          <w:sz w:val="24"/>
          <w:szCs w:val="24"/>
        </w:rPr>
        <w:t>рів у розвитку інфраструктури</w:t>
      </w:r>
      <w:r w:rsidR="003044AE" w:rsidRPr="00304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7B3">
        <w:rPr>
          <w:rFonts w:ascii="Times New Roman" w:hAnsi="Times New Roman" w:cs="Times New Roman"/>
          <w:sz w:val="24"/>
          <w:szCs w:val="24"/>
        </w:rPr>
        <w:t xml:space="preserve"> </w:t>
      </w:r>
      <w:r w:rsidR="000325D3" w:rsidRPr="00A563D3">
        <w:rPr>
          <w:rFonts w:ascii="Times New Roman" w:hAnsi="Times New Roman" w:cs="Times New Roman"/>
          <w:sz w:val="24"/>
          <w:szCs w:val="24"/>
        </w:rPr>
        <w:t xml:space="preserve">міста; </w:t>
      </w:r>
    </w:p>
    <w:p w:rsidR="000325D3" w:rsidRPr="00A563D3" w:rsidRDefault="000325D3" w:rsidP="009A4C52">
      <w:pPr>
        <w:pStyle w:val="a9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lastRenderedPageBreak/>
        <w:tab/>
        <w:t>- проведення приватизації об’єктів, подальше перебування яких у комунальній власності економічно недоцільно;</w:t>
      </w:r>
    </w:p>
    <w:p w:rsidR="000325D3" w:rsidRPr="00A563D3" w:rsidRDefault="000325D3" w:rsidP="009A4C52">
      <w:pPr>
        <w:pStyle w:val="a9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ab/>
        <w:t xml:space="preserve">- приватизація об’єктів виключно за кошти з урахуванням їх індивідуальних особливостей; </w:t>
      </w:r>
    </w:p>
    <w:p w:rsidR="000325D3" w:rsidRPr="00A563D3" w:rsidRDefault="000325D3" w:rsidP="009A4C52">
      <w:pPr>
        <w:pStyle w:val="a9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ab/>
        <w:t>- залучення коштів для розвитку та структур</w:t>
      </w:r>
      <w:r w:rsidR="00744208" w:rsidRPr="00A563D3">
        <w:rPr>
          <w:rFonts w:ascii="Times New Roman" w:hAnsi="Times New Roman" w:cs="Times New Roman"/>
          <w:sz w:val="24"/>
          <w:szCs w:val="24"/>
        </w:rPr>
        <w:t>ної перебудови економіки міста.</w:t>
      </w:r>
    </w:p>
    <w:p w:rsidR="000325D3" w:rsidRPr="00A563D3" w:rsidRDefault="008817B3" w:rsidP="00A563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</w:t>
      </w:r>
      <w:r w:rsidR="000A6CD2" w:rsidRPr="00A563D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A6CD2" w:rsidRPr="00A563D3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="000A6CD2" w:rsidRPr="00A563D3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 w:rsidR="000A6CD2" w:rsidRPr="00A563D3">
        <w:rPr>
          <w:rFonts w:ascii="Times New Roman" w:hAnsi="Times New Roman" w:cs="Times New Roman"/>
          <w:sz w:val="24"/>
          <w:szCs w:val="24"/>
        </w:rPr>
        <w:t>єктами</w:t>
      </w:r>
      <w:proofErr w:type="spellEnd"/>
      <w:r w:rsidR="000A6CD2" w:rsidRPr="00A563D3">
        <w:rPr>
          <w:rFonts w:ascii="Times New Roman" w:hAnsi="Times New Roman" w:cs="Times New Roman"/>
          <w:sz w:val="24"/>
          <w:szCs w:val="24"/>
        </w:rPr>
        <w:t xml:space="preserve"> приватизації об’єктів майна комунальної власності територіальної громади міста Ромни є:</w:t>
      </w:r>
    </w:p>
    <w:p w:rsidR="000A6CD2" w:rsidRPr="00A563D3" w:rsidRDefault="000A6CD2" w:rsidP="00A563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-</w:t>
      </w:r>
      <w:r w:rsidR="003A3108">
        <w:rPr>
          <w:rFonts w:ascii="Times New Roman" w:hAnsi="Times New Roman" w:cs="Times New Roman"/>
          <w:sz w:val="24"/>
          <w:szCs w:val="24"/>
        </w:rPr>
        <w:t xml:space="preserve"> </w:t>
      </w:r>
      <w:r w:rsidRPr="00A563D3">
        <w:rPr>
          <w:rFonts w:ascii="Times New Roman" w:hAnsi="Times New Roman" w:cs="Times New Roman"/>
          <w:sz w:val="24"/>
          <w:szCs w:val="24"/>
        </w:rPr>
        <w:t>продавець;</w:t>
      </w:r>
    </w:p>
    <w:p w:rsidR="000A6CD2" w:rsidRPr="00A563D3" w:rsidRDefault="000A6CD2" w:rsidP="00A563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- покупці (їх представники).</w:t>
      </w:r>
    </w:p>
    <w:p w:rsidR="000A6CD2" w:rsidRDefault="000A6CD2" w:rsidP="00A563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Продавцем об’єктів приватизації є Роменська міська рада в особі управління економічного розвитку Роменської міської ради.</w:t>
      </w:r>
    </w:p>
    <w:p w:rsidR="003A3108" w:rsidRPr="00A563D3" w:rsidRDefault="003A3108" w:rsidP="00A563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економічного розвитку Роменської міської ради є органом приватизації та зобов’язано і має право виконувати всі обов’язки, завдання та функції, які відповідно до чинного законодавства належать до компетенції органу приватизації.</w:t>
      </w:r>
    </w:p>
    <w:p w:rsidR="000325D3" w:rsidRPr="00A563D3" w:rsidRDefault="000325D3" w:rsidP="00A563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 xml:space="preserve"> Покупцями об'єктів приватизації можуть бути:</w:t>
      </w:r>
    </w:p>
    <w:p w:rsidR="000325D3" w:rsidRPr="00A563D3" w:rsidRDefault="000325D3" w:rsidP="00F83E9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громадяни України, іноземні громадяни, особи без громадянства;</w:t>
      </w:r>
    </w:p>
    <w:p w:rsidR="000325D3" w:rsidRPr="00A563D3" w:rsidRDefault="000325D3" w:rsidP="00F83E9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юридичні особи, зареєстровані на території України, кр</w:t>
      </w:r>
      <w:r w:rsidR="000A6CD2" w:rsidRPr="00A563D3">
        <w:rPr>
          <w:rFonts w:ascii="Times New Roman" w:hAnsi="Times New Roman" w:cs="Times New Roman"/>
          <w:sz w:val="24"/>
          <w:szCs w:val="24"/>
        </w:rPr>
        <w:t xml:space="preserve">ім передбачених частиною 3 </w:t>
      </w:r>
      <w:r w:rsidRPr="00A563D3">
        <w:rPr>
          <w:rFonts w:ascii="Times New Roman" w:hAnsi="Times New Roman" w:cs="Times New Roman"/>
          <w:sz w:val="24"/>
          <w:szCs w:val="24"/>
        </w:rPr>
        <w:t>статті</w:t>
      </w:r>
      <w:r w:rsidR="000A6CD2" w:rsidRPr="00A563D3">
        <w:rPr>
          <w:rFonts w:ascii="Times New Roman" w:hAnsi="Times New Roman" w:cs="Times New Roman"/>
          <w:sz w:val="24"/>
          <w:szCs w:val="24"/>
        </w:rPr>
        <w:t xml:space="preserve"> 8 Закону України «Про приватизацію державного майна»</w:t>
      </w:r>
      <w:r w:rsidRPr="00A563D3">
        <w:rPr>
          <w:rFonts w:ascii="Times New Roman" w:hAnsi="Times New Roman" w:cs="Times New Roman"/>
          <w:sz w:val="24"/>
          <w:szCs w:val="24"/>
        </w:rPr>
        <w:t>;</w:t>
      </w:r>
    </w:p>
    <w:p w:rsidR="00185E1C" w:rsidRPr="00A563D3" w:rsidRDefault="000325D3" w:rsidP="00F83E9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юридичні особи інших держав.</w:t>
      </w:r>
    </w:p>
    <w:p w:rsidR="000A6CD2" w:rsidRPr="00A563D3" w:rsidRDefault="008817B3" w:rsidP="00A563D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0A6CD2" w:rsidRPr="00A563D3">
        <w:rPr>
          <w:rFonts w:ascii="Times New Roman" w:hAnsi="Times New Roman" w:cs="Times New Roman"/>
          <w:sz w:val="24"/>
          <w:szCs w:val="24"/>
        </w:rPr>
        <w:t xml:space="preserve"> </w:t>
      </w:r>
      <w:r w:rsidR="00AB7CDA" w:rsidRPr="00A563D3">
        <w:rPr>
          <w:rFonts w:ascii="Times New Roman" w:hAnsi="Times New Roman" w:cs="Times New Roman"/>
          <w:sz w:val="24"/>
          <w:szCs w:val="24"/>
        </w:rPr>
        <w:t xml:space="preserve">Об’єктами </w:t>
      </w:r>
      <w:r w:rsidR="000A6CD2" w:rsidRPr="00A563D3">
        <w:rPr>
          <w:rFonts w:ascii="Times New Roman" w:hAnsi="Times New Roman" w:cs="Times New Roman"/>
          <w:sz w:val="24"/>
          <w:szCs w:val="24"/>
        </w:rPr>
        <w:t xml:space="preserve"> приватизації </w:t>
      </w:r>
      <w:r w:rsidR="00AB7CDA" w:rsidRPr="00A563D3">
        <w:rPr>
          <w:rFonts w:ascii="Times New Roman" w:hAnsi="Times New Roman" w:cs="Times New Roman"/>
          <w:sz w:val="24"/>
          <w:szCs w:val="24"/>
        </w:rPr>
        <w:t>є</w:t>
      </w:r>
      <w:r w:rsidR="000A6CD2" w:rsidRPr="00A563D3">
        <w:rPr>
          <w:rFonts w:ascii="Times New Roman" w:hAnsi="Times New Roman" w:cs="Times New Roman"/>
          <w:sz w:val="24"/>
          <w:szCs w:val="24"/>
        </w:rPr>
        <w:t xml:space="preserve"> майн</w:t>
      </w:r>
      <w:r w:rsidR="00AB7CDA" w:rsidRPr="00A563D3">
        <w:rPr>
          <w:rFonts w:ascii="Times New Roman" w:hAnsi="Times New Roman" w:cs="Times New Roman"/>
          <w:sz w:val="24"/>
          <w:szCs w:val="24"/>
        </w:rPr>
        <w:t xml:space="preserve">о, що знаходиться у </w:t>
      </w:r>
      <w:r w:rsidR="000A6CD2" w:rsidRPr="00A563D3">
        <w:rPr>
          <w:rFonts w:ascii="Times New Roman" w:hAnsi="Times New Roman" w:cs="Times New Roman"/>
          <w:sz w:val="24"/>
          <w:szCs w:val="24"/>
        </w:rPr>
        <w:t xml:space="preserve"> комунальної власності тер</w:t>
      </w:r>
      <w:r w:rsidR="00AB7CDA" w:rsidRPr="00A563D3">
        <w:rPr>
          <w:rFonts w:ascii="Times New Roman" w:hAnsi="Times New Roman" w:cs="Times New Roman"/>
          <w:sz w:val="24"/>
          <w:szCs w:val="24"/>
        </w:rPr>
        <w:t>иторіальної громади міста Ромни</w:t>
      </w:r>
      <w:r w:rsidR="000A6CD2" w:rsidRPr="00A563D3">
        <w:rPr>
          <w:rFonts w:ascii="Times New Roman" w:hAnsi="Times New Roman" w:cs="Times New Roman"/>
          <w:sz w:val="24"/>
          <w:szCs w:val="24"/>
        </w:rPr>
        <w:t>:</w:t>
      </w:r>
    </w:p>
    <w:p w:rsidR="00AB7CDA" w:rsidRPr="00A563D3" w:rsidRDefault="00AB7CDA" w:rsidP="00F83E9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 xml:space="preserve">цілісні майнові комплекси невеликих комунальних підприємств та окремо індивідуально визначене майно (нежитлові приміщення, будівлі, споруди), </w:t>
      </w:r>
      <w:r w:rsidR="000B15BF" w:rsidRPr="00A563D3">
        <w:rPr>
          <w:rFonts w:ascii="Times New Roman" w:hAnsi="Times New Roman" w:cs="Times New Roman"/>
          <w:sz w:val="24"/>
          <w:szCs w:val="24"/>
        </w:rPr>
        <w:t>віднесені</w:t>
      </w:r>
      <w:r w:rsidRPr="00A563D3">
        <w:rPr>
          <w:rFonts w:ascii="Times New Roman" w:hAnsi="Times New Roman" w:cs="Times New Roman"/>
          <w:sz w:val="24"/>
          <w:szCs w:val="24"/>
        </w:rPr>
        <w:t xml:space="preserve"> Державною програмою приватизації до групи А;</w:t>
      </w:r>
    </w:p>
    <w:p w:rsidR="00AB7CDA" w:rsidRDefault="00AB7CDA" w:rsidP="00F83E98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3D3">
        <w:rPr>
          <w:rFonts w:ascii="Times New Roman" w:hAnsi="Times New Roman" w:cs="Times New Roman"/>
          <w:sz w:val="24"/>
          <w:szCs w:val="24"/>
        </w:rPr>
        <w:t>об’єкти незавершеного будівництва та законсервовані об’єкти, віднесені Державною програмою приватизації до групи Д</w:t>
      </w:r>
      <w:r w:rsidR="00A563D3">
        <w:rPr>
          <w:rFonts w:ascii="Times New Roman" w:hAnsi="Times New Roman" w:cs="Times New Roman"/>
          <w:sz w:val="24"/>
          <w:szCs w:val="24"/>
        </w:rPr>
        <w:t>.</w:t>
      </w:r>
    </w:p>
    <w:p w:rsidR="000A6CD2" w:rsidRDefault="00A563D3" w:rsidP="003A310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підлягають приватизації об’єкти комунальної власності, приватизація яких заборонена </w:t>
      </w:r>
      <w:r w:rsidR="003A3108">
        <w:rPr>
          <w:rFonts w:ascii="Times New Roman" w:hAnsi="Times New Roman" w:cs="Times New Roman"/>
          <w:sz w:val="24"/>
          <w:szCs w:val="24"/>
        </w:rPr>
        <w:t>відповідно до пункту 2 статті 5 Закону України «Про</w:t>
      </w:r>
      <w:r w:rsidR="005D3E57">
        <w:rPr>
          <w:rFonts w:ascii="Times New Roman" w:hAnsi="Times New Roman" w:cs="Times New Roman"/>
          <w:sz w:val="24"/>
          <w:szCs w:val="24"/>
        </w:rPr>
        <w:t xml:space="preserve"> приватизацію державного майна», а також об’єкти, за якими обліковується заборгованість по орендній платі.</w:t>
      </w:r>
    </w:p>
    <w:p w:rsidR="006E2005" w:rsidRDefault="006E2005" w:rsidP="00477D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1A" w:rsidRPr="00477D1A" w:rsidRDefault="00477D1A" w:rsidP="00477D1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D1A">
        <w:rPr>
          <w:rFonts w:ascii="Times New Roman" w:hAnsi="Times New Roman" w:cs="Times New Roman"/>
          <w:b/>
          <w:sz w:val="24"/>
          <w:szCs w:val="24"/>
        </w:rPr>
        <w:t>2. Підготовка об’єктів комунальної власності до приватизації</w:t>
      </w:r>
    </w:p>
    <w:p w:rsidR="00477D1A" w:rsidRPr="00166C09" w:rsidRDefault="00477D1A" w:rsidP="00477D1A">
      <w:pPr>
        <w:pStyle w:val="a3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>2.1. Ініціатива щодо включення до переліку  об’єктів, що підлягають приватизації може виходити від:</w:t>
      </w:r>
    </w:p>
    <w:p w:rsidR="00477D1A" w:rsidRPr="00166C09" w:rsidRDefault="00477D1A" w:rsidP="00477D1A">
      <w:pPr>
        <w:pStyle w:val="a3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>- органу приватизації;</w:t>
      </w:r>
    </w:p>
    <w:p w:rsidR="00477D1A" w:rsidRPr="00166C09" w:rsidRDefault="00477D1A" w:rsidP="00477D1A">
      <w:pPr>
        <w:pStyle w:val="a3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 xml:space="preserve">- </w:t>
      </w:r>
      <w:proofErr w:type="spellStart"/>
      <w:r w:rsidRPr="00166C09">
        <w:rPr>
          <w:b w:val="0"/>
          <w:i w:val="0"/>
          <w:sz w:val="24"/>
          <w:szCs w:val="24"/>
          <w:lang w:val="uk-UA"/>
        </w:rPr>
        <w:t>балансоутримувачів</w:t>
      </w:r>
      <w:proofErr w:type="spellEnd"/>
      <w:r w:rsidRPr="00166C09">
        <w:rPr>
          <w:b w:val="0"/>
          <w:i w:val="0"/>
          <w:sz w:val="24"/>
          <w:szCs w:val="24"/>
          <w:lang w:val="uk-UA"/>
        </w:rPr>
        <w:t xml:space="preserve"> комунального майна;</w:t>
      </w:r>
    </w:p>
    <w:p w:rsidR="00BC59A9" w:rsidRPr="00166C09" w:rsidRDefault="00BC59A9" w:rsidP="00477D1A">
      <w:pPr>
        <w:pStyle w:val="a3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>- фізичних та юридичних осіб, які можуть бути покупцями відповідно до законодавства, при цьому зазначені особи подають заяву встановленої форми згідно додатку до наказу ФДМУ від 17.04.1998 № 772 (зі змінами та доповненнями).</w:t>
      </w:r>
    </w:p>
    <w:p w:rsidR="0098040A" w:rsidRPr="00166C09" w:rsidRDefault="0098040A" w:rsidP="00477D1A">
      <w:pPr>
        <w:pStyle w:val="a3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>2.2. Пропозиції щодо визначення способу приватизації (викуп, аукціон чи конкурс) надаються управлінням економічного розвитку Роменської міської ради та узгоджуються з постійною профільною комісією Роменської міської ради.</w:t>
      </w:r>
    </w:p>
    <w:p w:rsidR="0098040A" w:rsidRPr="00166C09" w:rsidRDefault="0098040A" w:rsidP="00477D1A">
      <w:pPr>
        <w:pStyle w:val="a3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>2.3. Орган приватизації готує проект рішення про затвердження переліків об’єктів, що підлягають приватизації (із зазначенням способів приватизації) та вносить на розгляд Роменської міської ради.</w:t>
      </w:r>
    </w:p>
    <w:p w:rsidR="0098040A" w:rsidRPr="00166C09" w:rsidRDefault="0098040A" w:rsidP="00477D1A">
      <w:pPr>
        <w:pStyle w:val="a3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>Зазначені переліки затверджується Роменською міською радою на 3 роки та можуть переглядатися протягом визначеного періоду.</w:t>
      </w:r>
    </w:p>
    <w:p w:rsidR="00803858" w:rsidRPr="00166C09" w:rsidRDefault="0098040A" w:rsidP="0098040A">
      <w:pPr>
        <w:pStyle w:val="a3"/>
        <w:tabs>
          <w:tab w:val="left" w:pos="720"/>
        </w:tabs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>2.4. Управління економічного розвитку Роменської міської ради здійснює підготовку</w:t>
      </w:r>
      <w:r w:rsidR="00803858" w:rsidRPr="00166C09">
        <w:rPr>
          <w:b w:val="0"/>
          <w:i w:val="0"/>
          <w:sz w:val="24"/>
          <w:szCs w:val="24"/>
          <w:lang w:val="uk-UA"/>
        </w:rPr>
        <w:t xml:space="preserve"> об’єктів комунальної власності до продажу.</w:t>
      </w:r>
    </w:p>
    <w:p w:rsidR="0098040A" w:rsidRPr="00166C09" w:rsidRDefault="0098040A" w:rsidP="00236F0E">
      <w:pPr>
        <w:pStyle w:val="a3"/>
        <w:tabs>
          <w:tab w:val="left" w:pos="567"/>
        </w:tabs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 xml:space="preserve"> </w:t>
      </w:r>
      <w:r w:rsidR="00236F0E">
        <w:rPr>
          <w:b w:val="0"/>
          <w:i w:val="0"/>
          <w:sz w:val="24"/>
          <w:szCs w:val="24"/>
          <w:lang w:val="uk-UA"/>
        </w:rPr>
        <w:tab/>
      </w:r>
      <w:r w:rsidRPr="00166C09">
        <w:rPr>
          <w:b w:val="0"/>
          <w:i w:val="0"/>
          <w:sz w:val="24"/>
          <w:szCs w:val="24"/>
          <w:lang w:val="uk-UA"/>
        </w:rPr>
        <w:t>Підготовка об`єкта до приватизації включає:</w:t>
      </w:r>
    </w:p>
    <w:p w:rsidR="0098040A" w:rsidRPr="00166C09" w:rsidRDefault="0098040A" w:rsidP="00D573EC">
      <w:pPr>
        <w:pStyle w:val="a9"/>
        <w:numPr>
          <w:ilvl w:val="0"/>
          <w:numId w:val="10"/>
        </w:numPr>
        <w:tabs>
          <w:tab w:val="clear" w:pos="1247"/>
          <w:tab w:val="num" w:pos="709"/>
        </w:tabs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C09">
        <w:rPr>
          <w:rFonts w:ascii="Times New Roman" w:hAnsi="Times New Roman" w:cs="Times New Roman"/>
          <w:sz w:val="24"/>
          <w:szCs w:val="24"/>
        </w:rPr>
        <w:t>підготовку та публікацію інформації про об`єкти, що підлягають приватизації  у засобах масової інформації;</w:t>
      </w:r>
    </w:p>
    <w:p w:rsidR="0098040A" w:rsidRPr="00166C09" w:rsidRDefault="0098040A" w:rsidP="00653164">
      <w:pPr>
        <w:pStyle w:val="a3"/>
        <w:numPr>
          <w:ilvl w:val="0"/>
          <w:numId w:val="10"/>
        </w:numPr>
        <w:tabs>
          <w:tab w:val="clear" w:pos="1247"/>
          <w:tab w:val="num" w:pos="709"/>
        </w:tabs>
        <w:ind w:left="709"/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lastRenderedPageBreak/>
        <w:t>визначення ціни продажу об’єкта, що підлягає приватизації шляхом викупу, або початкової вартості об`єкта на аукціоні, за конкурсом;</w:t>
      </w:r>
    </w:p>
    <w:p w:rsidR="00803858" w:rsidRPr="00166C09" w:rsidRDefault="0098040A" w:rsidP="00653164">
      <w:pPr>
        <w:pStyle w:val="a3"/>
        <w:numPr>
          <w:ilvl w:val="0"/>
          <w:numId w:val="10"/>
        </w:numPr>
        <w:tabs>
          <w:tab w:val="clear" w:pos="1247"/>
          <w:tab w:val="num" w:pos="709"/>
        </w:tabs>
        <w:ind w:left="709"/>
        <w:jc w:val="both"/>
        <w:rPr>
          <w:b w:val="0"/>
          <w:i w:val="0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>проведення, в разі необхідності, реорганізації або лікві</w:t>
      </w:r>
      <w:r w:rsidR="00803858" w:rsidRPr="00166C09">
        <w:rPr>
          <w:b w:val="0"/>
          <w:i w:val="0"/>
          <w:sz w:val="24"/>
          <w:szCs w:val="24"/>
          <w:lang w:val="uk-UA"/>
        </w:rPr>
        <w:t>дації комунального підприємства.</w:t>
      </w:r>
    </w:p>
    <w:p w:rsidR="0098040A" w:rsidRPr="00236F0E" w:rsidRDefault="0098040A" w:rsidP="0098040A">
      <w:pPr>
        <w:pStyle w:val="a3"/>
        <w:tabs>
          <w:tab w:val="left" w:pos="0"/>
        </w:tabs>
        <w:jc w:val="both"/>
        <w:rPr>
          <w:b w:val="0"/>
          <w:i w:val="0"/>
          <w:color w:val="auto"/>
          <w:sz w:val="24"/>
          <w:szCs w:val="24"/>
          <w:lang w:val="uk-UA"/>
        </w:rPr>
      </w:pPr>
      <w:r w:rsidRPr="00166C09">
        <w:rPr>
          <w:b w:val="0"/>
          <w:i w:val="0"/>
          <w:sz w:val="24"/>
          <w:szCs w:val="24"/>
          <w:lang w:val="uk-UA"/>
        </w:rPr>
        <w:tab/>
      </w:r>
      <w:r w:rsidRPr="00236F0E">
        <w:rPr>
          <w:b w:val="0"/>
          <w:i w:val="0"/>
          <w:color w:val="auto"/>
          <w:sz w:val="24"/>
          <w:szCs w:val="24"/>
          <w:lang w:val="uk-UA"/>
        </w:rPr>
        <w:t xml:space="preserve">Строк підготовки об’єкта приватизації до продажу не повинен перевищувати двох місяців з дня прийняття рішення про </w:t>
      </w:r>
      <w:r w:rsidR="00236F0E" w:rsidRPr="00236F0E">
        <w:rPr>
          <w:b w:val="0"/>
          <w:i w:val="0"/>
          <w:color w:val="auto"/>
          <w:sz w:val="24"/>
          <w:szCs w:val="24"/>
          <w:lang w:val="uk-UA"/>
        </w:rPr>
        <w:t>приватизацію об’єкта.</w:t>
      </w:r>
    </w:p>
    <w:p w:rsidR="00236F0E" w:rsidRPr="00236F0E" w:rsidRDefault="00236F0E" w:rsidP="0098040A">
      <w:pPr>
        <w:pStyle w:val="a3"/>
        <w:tabs>
          <w:tab w:val="left" w:pos="0"/>
        </w:tabs>
        <w:jc w:val="both"/>
        <w:rPr>
          <w:b w:val="0"/>
          <w:i w:val="0"/>
          <w:color w:val="auto"/>
          <w:sz w:val="24"/>
          <w:szCs w:val="24"/>
          <w:lang w:val="uk-UA"/>
        </w:rPr>
      </w:pPr>
      <w:r w:rsidRPr="00236F0E">
        <w:rPr>
          <w:b w:val="0"/>
          <w:i w:val="0"/>
          <w:color w:val="auto"/>
          <w:sz w:val="24"/>
          <w:szCs w:val="24"/>
          <w:lang w:val="uk-UA"/>
        </w:rPr>
        <w:tab/>
        <w:t>Підготовка об’єктів до продажу шляхом викупу розпочинається з моменту подання відповідної заяви покупцем до органу приватизації та після прийняття рішення про приватизацію об’єкта, а саме – рішення міської ради про затвердження незалежної оцінки вартості та надання дозволу на викуп. Підготовка об’єктів до продажу шляхом аукціону (конкурсу) розпочинається з моменту прийняття рішення міської ради про визначення початкової ціни продажу об’єкта на аукціоні (конкурсі).</w:t>
      </w:r>
    </w:p>
    <w:p w:rsidR="00080CC7" w:rsidRDefault="00166C09" w:rsidP="00166C0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66C09">
        <w:rPr>
          <w:rFonts w:ascii="Times New Roman" w:hAnsi="Times New Roman" w:cs="Times New Roman"/>
          <w:sz w:val="24"/>
          <w:szCs w:val="24"/>
        </w:rPr>
        <w:t>2.5</w:t>
      </w:r>
      <w:r w:rsidR="00477D1A" w:rsidRPr="00166C09">
        <w:rPr>
          <w:rFonts w:ascii="Times New Roman" w:hAnsi="Times New Roman" w:cs="Times New Roman"/>
          <w:sz w:val="24"/>
          <w:szCs w:val="24"/>
        </w:rPr>
        <w:t>.</w:t>
      </w:r>
      <w:r w:rsidRPr="00166C09">
        <w:rPr>
          <w:rFonts w:ascii="Times New Roman" w:hAnsi="Times New Roman" w:cs="Times New Roman"/>
          <w:sz w:val="24"/>
          <w:szCs w:val="24"/>
        </w:rPr>
        <w:t xml:space="preserve"> </w:t>
      </w:r>
      <w:r w:rsidR="00477D1A" w:rsidRPr="00166C09">
        <w:rPr>
          <w:rFonts w:ascii="Times New Roman" w:hAnsi="Times New Roman" w:cs="Times New Roman"/>
          <w:sz w:val="24"/>
          <w:szCs w:val="24"/>
        </w:rPr>
        <w:t>Інформація про затвердження переліку об`єктів, які підлягають приватизації із застосуванням конкретного</w:t>
      </w:r>
      <w:r>
        <w:rPr>
          <w:rFonts w:ascii="Times New Roman" w:hAnsi="Times New Roman" w:cs="Times New Roman"/>
          <w:sz w:val="24"/>
          <w:szCs w:val="24"/>
        </w:rPr>
        <w:t xml:space="preserve"> способу, публікується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друкованих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иданнях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міста та на офіційному сайті міста Ромни</w:t>
      </w:r>
      <w:r w:rsidR="00477D1A" w:rsidRPr="00166C09">
        <w:rPr>
          <w:rFonts w:ascii="Times New Roman" w:hAnsi="Times New Roman" w:cs="Times New Roman"/>
          <w:sz w:val="24"/>
          <w:szCs w:val="24"/>
        </w:rPr>
        <w:t>.</w:t>
      </w:r>
    </w:p>
    <w:p w:rsidR="00C6421A" w:rsidRDefault="006E2005" w:rsidP="00014FB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0A1" w:rsidRDefault="003570A1" w:rsidP="003570A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0A1">
        <w:rPr>
          <w:rFonts w:ascii="Times New Roman" w:hAnsi="Times New Roman" w:cs="Times New Roman"/>
          <w:b/>
          <w:sz w:val="24"/>
          <w:szCs w:val="24"/>
        </w:rPr>
        <w:t>3. Визначення ціни продажу об’єкта приватизації</w:t>
      </w:r>
    </w:p>
    <w:p w:rsidR="003570A1" w:rsidRDefault="003570A1" w:rsidP="003570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570A1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Ціна продажу об’єктів, що підлягають приватизації визначається шляхом проведення незалежної оцінки ринкової вартості майна комунальної власності суб’єктами оціночної діяльності.</w:t>
      </w:r>
    </w:p>
    <w:p w:rsidR="00212E1F" w:rsidRDefault="003570A1" w:rsidP="003570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Незалежна оцінка майна проводиться відповідно до вимог Закону України «Про оцінку майна, майнових прав і професійну оціночну діяльність в Україні», постанови Кабінету Міністрів України від 10.12.2003 № 1891 «Про затвердження Методики оцінки майна» та від 10.08.1995 № 629 «Про затвердження Методики оцінки вартості об’єктів оренди, Порядку </w:t>
      </w:r>
      <w:r w:rsidR="00212E1F">
        <w:rPr>
          <w:rFonts w:ascii="Times New Roman" w:hAnsi="Times New Roman" w:cs="Times New Roman"/>
          <w:sz w:val="24"/>
          <w:szCs w:val="24"/>
        </w:rPr>
        <w:t>викупу орендарем оборотних матеріальних засобів та Порядку надання в кредит орендареві коштів та цінних паперів», інших нормативно-правових актів з питань оцінки майна.</w:t>
      </w:r>
    </w:p>
    <w:p w:rsidR="003570A1" w:rsidRDefault="00212E1F" w:rsidP="003570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Відбір суб’єктів оціночної діяльності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5A2038" w:rsidRPr="005A20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705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ійснюється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конкурсних засадах відповідно до Наказу Фонду Державного</w:t>
      </w:r>
      <w:r w:rsidR="00C708AF">
        <w:rPr>
          <w:rFonts w:ascii="Times New Roman" w:hAnsi="Times New Roman" w:cs="Times New Roman"/>
          <w:sz w:val="24"/>
          <w:szCs w:val="24"/>
        </w:rPr>
        <w:t xml:space="preserve"> майна України від 29.08.2011 № 1270 «Про затвердження Положення  про конкурсний відбір суб’єктів оціночної діяльності» та рішенням сорок шостої сесії Роменської міської ради шостого скликання від 25.09.2013 </w:t>
      </w:r>
      <w:r w:rsidR="003570A1">
        <w:rPr>
          <w:rFonts w:ascii="Times New Roman" w:hAnsi="Times New Roman" w:cs="Times New Roman"/>
          <w:sz w:val="24"/>
          <w:szCs w:val="24"/>
        </w:rPr>
        <w:t xml:space="preserve"> </w:t>
      </w:r>
      <w:r w:rsidR="00C708AF">
        <w:rPr>
          <w:rFonts w:ascii="Times New Roman" w:hAnsi="Times New Roman" w:cs="Times New Roman"/>
          <w:sz w:val="24"/>
          <w:szCs w:val="24"/>
        </w:rPr>
        <w:t>«Про Положення про конкурсний відбір суб’єктів оціночної діяльності»</w:t>
      </w:r>
      <w:r w:rsidR="00BE35A4">
        <w:rPr>
          <w:rFonts w:ascii="Times New Roman" w:hAnsi="Times New Roman" w:cs="Times New Roman"/>
          <w:sz w:val="24"/>
          <w:szCs w:val="24"/>
        </w:rPr>
        <w:t>.</w:t>
      </w:r>
    </w:p>
    <w:p w:rsidR="00BE35A4" w:rsidRDefault="00BE35A4" w:rsidP="003570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Затвердження висновку про вартість майна здійснюється шляхом  прийняття рішення міської ради про затвердження незалежної оцінки вартості об’єкта після отримання позитивної рецензії відповідно до чинного законодавства.</w:t>
      </w:r>
    </w:p>
    <w:p w:rsidR="00BE35A4" w:rsidRPr="006E1BF9" w:rsidRDefault="00BE35A4" w:rsidP="006E1BF9">
      <w:pPr>
        <w:pStyle w:val="a5"/>
        <w:tabs>
          <w:tab w:val="left" w:pos="1560"/>
        </w:tabs>
        <w:ind w:firstLine="567"/>
      </w:pPr>
      <w:r>
        <w:t>Висновок про вартість майна</w:t>
      </w:r>
      <w:r w:rsidR="00D91E5B">
        <w:t xml:space="preserve"> дійсний протягом шестимісячного строку від дати його затвердження  міською радою.</w:t>
      </w:r>
      <w:r w:rsidR="006E1BF9" w:rsidRPr="006E1BF9">
        <w:rPr>
          <w:sz w:val="28"/>
          <w:szCs w:val="28"/>
        </w:rPr>
        <w:t xml:space="preserve"> </w:t>
      </w:r>
      <w:r w:rsidR="006E1BF9" w:rsidRPr="006E1BF9">
        <w:t>В окремих випадках, за рішенням міської ради, термін дії висновку про вартість майна може бути продовжено на строк, що не перевищує одного року від дати затвердження.</w:t>
      </w:r>
    </w:p>
    <w:p w:rsidR="00D91E5B" w:rsidRDefault="00D91E5B" w:rsidP="003570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Відповідальність за достовірність звіту, висновку про незалежну оцінку майна та його рецензування несуть згідно з чинним законодавством суб’єкти оціночної діяльності, які виконували ці роботи згідно укладених договорів.</w:t>
      </w:r>
    </w:p>
    <w:p w:rsidR="00D91E5B" w:rsidRDefault="00D91E5B" w:rsidP="003570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Початкова вартість продажу об’єкту на аукціоні може бути зменшена у випадку, якщо об’єкт не був проданий на аукціоні та повторно виставляється на аукціон – за рішенням міської ради про зменшення початкової вартості до початку торгів, але не більше ніж на 30 відсотків.</w:t>
      </w:r>
    </w:p>
    <w:p w:rsidR="00D91E5B" w:rsidRDefault="00F8383F" w:rsidP="003570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F8383F">
        <w:rPr>
          <w:rFonts w:ascii="Times New Roman" w:hAnsi="Times New Roman" w:cs="Times New Roman"/>
          <w:sz w:val="24"/>
          <w:szCs w:val="24"/>
        </w:rPr>
        <w:t>Початковою ціною об’єкта, з якої розпочинається конкурс, вважається найвища запропонована учасниками конкурсу ціна.</w:t>
      </w:r>
    </w:p>
    <w:p w:rsidR="00D840A9" w:rsidRDefault="00D840A9" w:rsidP="003570A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D840A9">
        <w:rPr>
          <w:rFonts w:ascii="Times New Roman" w:hAnsi="Times New Roman" w:cs="Times New Roman"/>
          <w:sz w:val="24"/>
          <w:szCs w:val="24"/>
        </w:rPr>
        <w:t>Початкова ціна продажу об’єкта на аукціоні, у тому числі за методом зниження ціни, установлюється з урахуванням результатів його оцінки.</w:t>
      </w:r>
    </w:p>
    <w:p w:rsidR="00881679" w:rsidRDefault="00881679" w:rsidP="008816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FB1" w:rsidRDefault="00014FB1" w:rsidP="008816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FB1" w:rsidRDefault="00014FB1" w:rsidP="008816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679" w:rsidRDefault="00881679" w:rsidP="008816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79">
        <w:rPr>
          <w:rFonts w:ascii="Times New Roman" w:hAnsi="Times New Roman" w:cs="Times New Roman"/>
          <w:b/>
          <w:sz w:val="24"/>
          <w:szCs w:val="24"/>
        </w:rPr>
        <w:t xml:space="preserve">4. Способи та порядок приватизації </w:t>
      </w:r>
      <w:r>
        <w:rPr>
          <w:rFonts w:ascii="Times New Roman" w:hAnsi="Times New Roman" w:cs="Times New Roman"/>
          <w:b/>
          <w:sz w:val="24"/>
          <w:szCs w:val="24"/>
        </w:rPr>
        <w:t>комунального майна</w:t>
      </w:r>
    </w:p>
    <w:p w:rsidR="00881679" w:rsidRDefault="00881679" w:rsidP="008816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Приватизація комунального майна здійснюється </w:t>
      </w:r>
      <w:r w:rsidRPr="00881679">
        <w:rPr>
          <w:rFonts w:ascii="Times New Roman" w:hAnsi="Times New Roman" w:cs="Times New Roman"/>
          <w:sz w:val="24"/>
          <w:szCs w:val="24"/>
        </w:rPr>
        <w:t>способами, що визначаються чинним законодавством України і цією Програмою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1679" w:rsidRDefault="00881679" w:rsidP="008816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шляхом викупу;</w:t>
      </w:r>
    </w:p>
    <w:p w:rsidR="00881679" w:rsidRDefault="00881679" w:rsidP="008816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шляхом продажу за конкурсом;</w:t>
      </w:r>
    </w:p>
    <w:p w:rsidR="00881679" w:rsidRDefault="00881679" w:rsidP="008816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шляхом продажу на аукціоні.</w:t>
      </w:r>
    </w:p>
    <w:p w:rsidR="00881679" w:rsidRDefault="00881679" w:rsidP="008816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612FE">
        <w:rPr>
          <w:rFonts w:ascii="Times New Roman" w:hAnsi="Times New Roman" w:cs="Times New Roman"/>
          <w:sz w:val="24"/>
          <w:szCs w:val="24"/>
        </w:rPr>
        <w:t>Викуп застосовується до тих об’єктів малої приватизації</w:t>
      </w:r>
      <w:r w:rsidR="009D148E">
        <w:t xml:space="preserve">, </w:t>
      </w:r>
      <w:r w:rsidR="009D148E" w:rsidRPr="00DF6C6D">
        <w:rPr>
          <w:rFonts w:ascii="Times New Roman" w:hAnsi="Times New Roman" w:cs="Times New Roman"/>
          <w:sz w:val="24"/>
          <w:szCs w:val="24"/>
        </w:rPr>
        <w:t>що</w:t>
      </w:r>
      <w:r w:rsidR="009D148E" w:rsidRPr="009D148E">
        <w:rPr>
          <w:rFonts w:ascii="Times New Roman" w:hAnsi="Times New Roman" w:cs="Times New Roman"/>
          <w:sz w:val="24"/>
          <w:szCs w:val="24"/>
        </w:rPr>
        <w:t xml:space="preserve"> не продані на аукціоні, за конкурсом, а також</w:t>
      </w:r>
      <w:r w:rsidR="00B612FE">
        <w:rPr>
          <w:rFonts w:ascii="Times New Roman" w:hAnsi="Times New Roman" w:cs="Times New Roman"/>
          <w:sz w:val="24"/>
          <w:szCs w:val="24"/>
        </w:rPr>
        <w:t>, які включені до відповідного переліку на підставі заяв орендарів рішенням міської ради.</w:t>
      </w:r>
    </w:p>
    <w:p w:rsidR="008D3170" w:rsidRDefault="00B612FE" w:rsidP="008816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Під час приватизації орендованого майна (будівлі, споруди, приміщення) орендар набуває право на викуп цього майна у разі, якщо</w:t>
      </w:r>
      <w:r w:rsidR="008D3170">
        <w:rPr>
          <w:rFonts w:ascii="Times New Roman" w:hAnsi="Times New Roman" w:cs="Times New Roman"/>
          <w:sz w:val="24"/>
          <w:szCs w:val="24"/>
        </w:rPr>
        <w:t>:</w:t>
      </w:r>
    </w:p>
    <w:p w:rsidR="008D3170" w:rsidRPr="008D3170" w:rsidRDefault="008D3170" w:rsidP="00881679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2FE">
        <w:rPr>
          <w:rFonts w:ascii="Times New Roman" w:hAnsi="Times New Roman" w:cs="Times New Roman"/>
          <w:sz w:val="24"/>
          <w:szCs w:val="24"/>
        </w:rPr>
        <w:t xml:space="preserve"> </w:t>
      </w:r>
      <w:r w:rsidRPr="008D3170">
        <w:rPr>
          <w:rFonts w:ascii="Times New Roman" w:hAnsi="Times New Roman" w:cs="Times New Roman"/>
          <w:i/>
          <w:sz w:val="24"/>
          <w:szCs w:val="24"/>
        </w:rPr>
        <w:t>орендарем</w:t>
      </w:r>
      <w:r w:rsidR="00B612FE" w:rsidRPr="008D3170">
        <w:rPr>
          <w:rFonts w:ascii="Times New Roman" w:hAnsi="Times New Roman" w:cs="Times New Roman"/>
          <w:i/>
          <w:sz w:val="24"/>
          <w:szCs w:val="24"/>
        </w:rPr>
        <w:t xml:space="preserve"> за згодою орендодавця здійснено за рахунок власних коштів поліпшення орендованого майна, яке неможливо відокремити від об’єкта оренди без завдання йому шкоди, вартістю не менш як 25 відсотків </w:t>
      </w:r>
      <w:r w:rsidR="00376A58" w:rsidRPr="008D3170">
        <w:rPr>
          <w:rFonts w:ascii="Times New Roman" w:hAnsi="Times New Roman" w:cs="Times New Roman"/>
          <w:i/>
          <w:sz w:val="24"/>
          <w:szCs w:val="24"/>
        </w:rPr>
        <w:t xml:space="preserve">від незалежної (експертної) оцінки, що здійснювалась для проведення конкурсу оренди </w:t>
      </w:r>
      <w:r w:rsidRPr="008D3170">
        <w:rPr>
          <w:rFonts w:ascii="Times New Roman" w:hAnsi="Times New Roman" w:cs="Times New Roman"/>
          <w:i/>
          <w:sz w:val="24"/>
          <w:szCs w:val="24"/>
        </w:rPr>
        <w:t>;</w:t>
      </w:r>
    </w:p>
    <w:p w:rsidR="00036138" w:rsidRPr="008D3170" w:rsidRDefault="008D3170" w:rsidP="00881679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3170">
        <w:rPr>
          <w:rFonts w:ascii="Times New Roman" w:hAnsi="Times New Roman" w:cs="Times New Roman"/>
          <w:i/>
          <w:sz w:val="24"/>
          <w:szCs w:val="24"/>
        </w:rPr>
        <w:t>- загальний термін оренди майна комунальної власності орендарем складає не менше 5 років.</w:t>
      </w:r>
    </w:p>
    <w:p w:rsidR="00212642" w:rsidRDefault="00212642" w:rsidP="0088167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Згода орендодавця на здійснення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поліпшень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орендованого майна надається відповідним рішенням Роменської міської ради, проект якого готує управління економічного розвитку на підставі заяви орендаря.</w:t>
      </w:r>
    </w:p>
    <w:p w:rsidR="00212642" w:rsidRPr="00212642" w:rsidRDefault="00212642" w:rsidP="002126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212642">
        <w:rPr>
          <w:rFonts w:ascii="Times New Roman" w:hAnsi="Times New Roman" w:cs="Times New Roman"/>
          <w:sz w:val="24"/>
          <w:szCs w:val="24"/>
        </w:rPr>
        <w:t>Підтверджувальні  документи  про   здійснені   орендарем поліпшення,  що подаються ним до від</w:t>
      </w:r>
      <w:r>
        <w:rPr>
          <w:rFonts w:ascii="Times New Roman" w:hAnsi="Times New Roman" w:cs="Times New Roman"/>
          <w:sz w:val="24"/>
          <w:szCs w:val="24"/>
        </w:rPr>
        <w:t xml:space="preserve">повідного органу приватизації, </w:t>
      </w:r>
      <w:r w:rsidRPr="00212642">
        <w:rPr>
          <w:rFonts w:ascii="Times New Roman" w:hAnsi="Times New Roman" w:cs="Times New Roman"/>
          <w:sz w:val="24"/>
          <w:szCs w:val="24"/>
        </w:rPr>
        <w:t>включають:</w:t>
      </w:r>
    </w:p>
    <w:p w:rsidR="00212642" w:rsidRPr="00212642" w:rsidRDefault="00212642" w:rsidP="002126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126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2642">
        <w:rPr>
          <w:rFonts w:ascii="Times New Roman" w:hAnsi="Times New Roman" w:cs="Times New Roman"/>
          <w:sz w:val="24"/>
          <w:szCs w:val="24"/>
        </w:rPr>
        <w:t xml:space="preserve"> письмову згоду орендодавця на з</w:t>
      </w:r>
      <w:r w:rsidR="00F77DFC">
        <w:rPr>
          <w:rFonts w:ascii="Times New Roman" w:hAnsi="Times New Roman" w:cs="Times New Roman"/>
          <w:sz w:val="24"/>
          <w:szCs w:val="24"/>
        </w:rPr>
        <w:t xml:space="preserve">дійснення орендарем  </w:t>
      </w:r>
      <w:proofErr w:type="spellStart"/>
      <w:r w:rsidR="00F77DFC">
        <w:rPr>
          <w:rFonts w:ascii="Times New Roman" w:hAnsi="Times New Roman" w:cs="Times New Roman"/>
          <w:sz w:val="24"/>
          <w:szCs w:val="24"/>
        </w:rPr>
        <w:t>поліпшень</w:t>
      </w:r>
      <w:proofErr w:type="spellEnd"/>
      <w:r w:rsidR="00F77DFC">
        <w:rPr>
          <w:rFonts w:ascii="Times New Roman" w:hAnsi="Times New Roman" w:cs="Times New Roman"/>
          <w:sz w:val="24"/>
          <w:szCs w:val="24"/>
        </w:rPr>
        <w:t xml:space="preserve"> </w:t>
      </w:r>
      <w:r w:rsidRPr="00212642">
        <w:rPr>
          <w:rFonts w:ascii="Times New Roman" w:hAnsi="Times New Roman" w:cs="Times New Roman"/>
          <w:sz w:val="24"/>
          <w:szCs w:val="24"/>
        </w:rPr>
        <w:t>орендованого нерухомого майна за його кошти;</w:t>
      </w:r>
    </w:p>
    <w:p w:rsidR="00212642" w:rsidRPr="00212642" w:rsidRDefault="00212642" w:rsidP="002126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12642">
        <w:rPr>
          <w:rFonts w:ascii="Times New Roman" w:hAnsi="Times New Roman" w:cs="Times New Roman"/>
          <w:sz w:val="24"/>
          <w:szCs w:val="24"/>
        </w:rPr>
        <w:t xml:space="preserve">  </w:t>
      </w:r>
      <w:r w:rsidR="00F77DFC">
        <w:rPr>
          <w:rFonts w:ascii="Times New Roman" w:hAnsi="Times New Roman" w:cs="Times New Roman"/>
          <w:sz w:val="24"/>
          <w:szCs w:val="24"/>
        </w:rPr>
        <w:t>-</w:t>
      </w:r>
      <w:r w:rsidRPr="00212642">
        <w:rPr>
          <w:rFonts w:ascii="Times New Roman" w:hAnsi="Times New Roman" w:cs="Times New Roman"/>
          <w:sz w:val="24"/>
          <w:szCs w:val="24"/>
        </w:rPr>
        <w:t xml:space="preserve">   погоджену орендодавцем  проектн</w:t>
      </w:r>
      <w:r w:rsidR="00F77DFC">
        <w:rPr>
          <w:rFonts w:ascii="Times New Roman" w:hAnsi="Times New Roman" w:cs="Times New Roman"/>
          <w:sz w:val="24"/>
          <w:szCs w:val="24"/>
        </w:rPr>
        <w:t xml:space="preserve">о-кошторисну  документацію  на </w:t>
      </w:r>
      <w:r w:rsidRPr="00212642">
        <w:rPr>
          <w:rFonts w:ascii="Times New Roman" w:hAnsi="Times New Roman" w:cs="Times New Roman"/>
          <w:sz w:val="24"/>
          <w:szCs w:val="24"/>
        </w:rPr>
        <w:t xml:space="preserve">проведення  </w:t>
      </w:r>
      <w:proofErr w:type="spellStart"/>
      <w:r w:rsidRPr="00212642">
        <w:rPr>
          <w:rFonts w:ascii="Times New Roman" w:hAnsi="Times New Roman" w:cs="Times New Roman"/>
          <w:sz w:val="24"/>
          <w:szCs w:val="24"/>
        </w:rPr>
        <w:t>поліпшень</w:t>
      </w:r>
      <w:proofErr w:type="spellEnd"/>
      <w:r w:rsidRPr="00212642">
        <w:rPr>
          <w:rFonts w:ascii="Times New Roman" w:hAnsi="Times New Roman" w:cs="Times New Roman"/>
          <w:sz w:val="24"/>
          <w:szCs w:val="24"/>
        </w:rPr>
        <w:t>,  підписані  з</w:t>
      </w:r>
      <w:r w:rsidR="00F77DFC">
        <w:rPr>
          <w:rFonts w:ascii="Times New Roman" w:hAnsi="Times New Roman" w:cs="Times New Roman"/>
          <w:sz w:val="24"/>
          <w:szCs w:val="24"/>
        </w:rPr>
        <w:t xml:space="preserve">амовником  і  підрядником акти </w:t>
      </w:r>
      <w:r w:rsidRPr="00212642">
        <w:rPr>
          <w:rFonts w:ascii="Times New Roman" w:hAnsi="Times New Roman" w:cs="Times New Roman"/>
          <w:sz w:val="24"/>
          <w:szCs w:val="24"/>
        </w:rPr>
        <w:t xml:space="preserve">виконаних будівельних робіт,  копії </w:t>
      </w:r>
      <w:r w:rsidR="00F77DFC">
        <w:rPr>
          <w:rFonts w:ascii="Times New Roman" w:hAnsi="Times New Roman" w:cs="Times New Roman"/>
          <w:sz w:val="24"/>
          <w:szCs w:val="24"/>
        </w:rPr>
        <w:t xml:space="preserve">документів,  що  підтверджують </w:t>
      </w:r>
      <w:r w:rsidRPr="00212642">
        <w:rPr>
          <w:rFonts w:ascii="Times New Roman" w:hAnsi="Times New Roman" w:cs="Times New Roman"/>
          <w:sz w:val="24"/>
          <w:szCs w:val="24"/>
        </w:rPr>
        <w:t>проведені орендарем розрахунки за ви</w:t>
      </w:r>
      <w:r w:rsidR="00F77DFC">
        <w:rPr>
          <w:rFonts w:ascii="Times New Roman" w:hAnsi="Times New Roman" w:cs="Times New Roman"/>
          <w:sz w:val="24"/>
          <w:szCs w:val="24"/>
        </w:rPr>
        <w:t xml:space="preserve">конані поліпшення орендованого </w:t>
      </w:r>
      <w:r w:rsidRPr="00212642">
        <w:rPr>
          <w:rFonts w:ascii="Times New Roman" w:hAnsi="Times New Roman" w:cs="Times New Roman"/>
          <w:sz w:val="24"/>
          <w:szCs w:val="24"/>
        </w:rPr>
        <w:t>нерухомого майна,  у тому числі  при</w:t>
      </w:r>
      <w:r w:rsidR="00F77DFC">
        <w:rPr>
          <w:rFonts w:ascii="Times New Roman" w:hAnsi="Times New Roman" w:cs="Times New Roman"/>
          <w:sz w:val="24"/>
          <w:szCs w:val="24"/>
        </w:rPr>
        <w:t xml:space="preserve">дбані  матеріали,  конструкції </w:t>
      </w:r>
      <w:r w:rsidRPr="00212642">
        <w:rPr>
          <w:rFonts w:ascii="Times New Roman" w:hAnsi="Times New Roman" w:cs="Times New Roman"/>
          <w:sz w:val="24"/>
          <w:szCs w:val="24"/>
        </w:rPr>
        <w:t>тощо;</w:t>
      </w:r>
    </w:p>
    <w:p w:rsidR="00212642" w:rsidRPr="00212642" w:rsidRDefault="00212642" w:rsidP="002126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12642">
        <w:rPr>
          <w:rFonts w:ascii="Times New Roman" w:hAnsi="Times New Roman" w:cs="Times New Roman"/>
          <w:sz w:val="24"/>
          <w:szCs w:val="24"/>
        </w:rPr>
        <w:t xml:space="preserve">    </w:t>
      </w:r>
      <w:r w:rsidR="00F77DFC">
        <w:rPr>
          <w:rFonts w:ascii="Times New Roman" w:hAnsi="Times New Roman" w:cs="Times New Roman"/>
          <w:sz w:val="24"/>
          <w:szCs w:val="24"/>
        </w:rPr>
        <w:t>-</w:t>
      </w:r>
      <w:r w:rsidRPr="00212642">
        <w:rPr>
          <w:rFonts w:ascii="Times New Roman" w:hAnsi="Times New Roman" w:cs="Times New Roman"/>
          <w:sz w:val="24"/>
          <w:szCs w:val="24"/>
        </w:rPr>
        <w:t xml:space="preserve"> аудиторський висновок   щодо    підтвердження    фінансування здійснених  </w:t>
      </w:r>
      <w:proofErr w:type="spellStart"/>
      <w:r w:rsidRPr="00212642">
        <w:rPr>
          <w:rFonts w:ascii="Times New Roman" w:hAnsi="Times New Roman" w:cs="Times New Roman"/>
          <w:sz w:val="24"/>
          <w:szCs w:val="24"/>
        </w:rPr>
        <w:t>поліпшень</w:t>
      </w:r>
      <w:proofErr w:type="spellEnd"/>
      <w:r w:rsidRPr="00212642">
        <w:rPr>
          <w:rFonts w:ascii="Times New Roman" w:hAnsi="Times New Roman" w:cs="Times New Roman"/>
          <w:sz w:val="24"/>
          <w:szCs w:val="24"/>
        </w:rPr>
        <w:t xml:space="preserve">  орендованого </w:t>
      </w:r>
      <w:r w:rsidR="00F77DFC">
        <w:rPr>
          <w:rFonts w:ascii="Times New Roman" w:hAnsi="Times New Roman" w:cs="Times New Roman"/>
          <w:sz w:val="24"/>
          <w:szCs w:val="24"/>
        </w:rPr>
        <w:t xml:space="preserve"> нерухомого  майна  за рахунок </w:t>
      </w:r>
      <w:r w:rsidRPr="00212642">
        <w:rPr>
          <w:rFonts w:ascii="Times New Roman" w:hAnsi="Times New Roman" w:cs="Times New Roman"/>
          <w:sz w:val="24"/>
          <w:szCs w:val="24"/>
        </w:rPr>
        <w:t>коштів орендаря.  Аудиторський висно</w:t>
      </w:r>
      <w:r w:rsidR="00F77DFC">
        <w:rPr>
          <w:rFonts w:ascii="Times New Roman" w:hAnsi="Times New Roman" w:cs="Times New Roman"/>
          <w:sz w:val="24"/>
          <w:szCs w:val="24"/>
        </w:rPr>
        <w:t xml:space="preserve">вок  має  містити  розшифровку </w:t>
      </w:r>
      <w:r w:rsidRPr="00212642">
        <w:rPr>
          <w:rFonts w:ascii="Times New Roman" w:hAnsi="Times New Roman" w:cs="Times New Roman"/>
          <w:sz w:val="24"/>
          <w:szCs w:val="24"/>
        </w:rPr>
        <w:t xml:space="preserve">періодів  освоєння,  напрямів та джерел фінансування </w:t>
      </w:r>
      <w:proofErr w:type="spellStart"/>
      <w:r w:rsidRPr="00212642">
        <w:rPr>
          <w:rFonts w:ascii="Times New Roman" w:hAnsi="Times New Roman" w:cs="Times New Roman"/>
          <w:sz w:val="24"/>
          <w:szCs w:val="24"/>
        </w:rPr>
        <w:t>поліпшень</w:t>
      </w:r>
      <w:proofErr w:type="spellEnd"/>
      <w:r w:rsidRPr="00212642">
        <w:rPr>
          <w:rFonts w:ascii="Times New Roman" w:hAnsi="Times New Roman" w:cs="Times New Roman"/>
          <w:sz w:val="24"/>
          <w:szCs w:val="24"/>
        </w:rPr>
        <w:t xml:space="preserve">,  у </w:t>
      </w:r>
    </w:p>
    <w:p w:rsidR="00212642" w:rsidRPr="00212642" w:rsidRDefault="00212642" w:rsidP="002126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12642">
        <w:rPr>
          <w:rFonts w:ascii="Times New Roman" w:hAnsi="Times New Roman" w:cs="Times New Roman"/>
          <w:sz w:val="24"/>
          <w:szCs w:val="24"/>
        </w:rPr>
        <w:t>тому  числі  за  рахунок  коштів   ор</w:t>
      </w:r>
      <w:r w:rsidR="00F77DFC">
        <w:rPr>
          <w:rFonts w:ascii="Times New Roman" w:hAnsi="Times New Roman" w:cs="Times New Roman"/>
          <w:sz w:val="24"/>
          <w:szCs w:val="24"/>
        </w:rPr>
        <w:t xml:space="preserve">ендаря,   з   посиланням   на </w:t>
      </w:r>
      <w:r w:rsidRPr="00212642">
        <w:rPr>
          <w:rFonts w:ascii="Times New Roman" w:hAnsi="Times New Roman" w:cs="Times New Roman"/>
          <w:sz w:val="24"/>
          <w:szCs w:val="24"/>
        </w:rPr>
        <w:t>підтверджувальні документи;</w:t>
      </w:r>
    </w:p>
    <w:p w:rsidR="00212642" w:rsidRPr="00212642" w:rsidRDefault="00212642" w:rsidP="002126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12642">
        <w:rPr>
          <w:rFonts w:ascii="Times New Roman" w:hAnsi="Times New Roman" w:cs="Times New Roman"/>
          <w:sz w:val="24"/>
          <w:szCs w:val="24"/>
        </w:rPr>
        <w:t xml:space="preserve">    </w:t>
      </w:r>
      <w:r w:rsidR="00F77DFC">
        <w:rPr>
          <w:rFonts w:ascii="Times New Roman" w:hAnsi="Times New Roman" w:cs="Times New Roman"/>
          <w:sz w:val="24"/>
          <w:szCs w:val="24"/>
        </w:rPr>
        <w:t>-</w:t>
      </w:r>
      <w:r w:rsidRPr="00212642">
        <w:rPr>
          <w:rFonts w:ascii="Times New Roman" w:hAnsi="Times New Roman" w:cs="Times New Roman"/>
          <w:sz w:val="24"/>
          <w:szCs w:val="24"/>
        </w:rPr>
        <w:t xml:space="preserve"> довідку, видану орендарем та  завірену  аудитором,  про  суму витрат,  понесених  орендарем  у зв'язку із здійсненням </w:t>
      </w:r>
      <w:proofErr w:type="spellStart"/>
      <w:r w:rsidRPr="00212642">
        <w:rPr>
          <w:rFonts w:ascii="Times New Roman" w:hAnsi="Times New Roman" w:cs="Times New Roman"/>
          <w:sz w:val="24"/>
          <w:szCs w:val="24"/>
        </w:rPr>
        <w:t>поліпшень</w:t>
      </w:r>
      <w:proofErr w:type="spellEnd"/>
      <w:r w:rsidRPr="00212642">
        <w:rPr>
          <w:rFonts w:ascii="Times New Roman" w:hAnsi="Times New Roman" w:cs="Times New Roman"/>
          <w:sz w:val="24"/>
          <w:szCs w:val="24"/>
        </w:rPr>
        <w:t>, яка віднесена орендарем на збільшення  вартості  його  необор</w:t>
      </w:r>
      <w:r w:rsidR="00F77DFC">
        <w:rPr>
          <w:rFonts w:ascii="Times New Roman" w:hAnsi="Times New Roman" w:cs="Times New Roman"/>
          <w:sz w:val="24"/>
          <w:szCs w:val="24"/>
        </w:rPr>
        <w:t xml:space="preserve">отних </w:t>
      </w:r>
      <w:r w:rsidRPr="00212642">
        <w:rPr>
          <w:rFonts w:ascii="Times New Roman" w:hAnsi="Times New Roman" w:cs="Times New Roman"/>
          <w:sz w:val="24"/>
          <w:szCs w:val="24"/>
        </w:rPr>
        <w:t>активів,</w:t>
      </w:r>
      <w:r w:rsidR="00634348">
        <w:rPr>
          <w:rFonts w:ascii="Times New Roman" w:hAnsi="Times New Roman" w:cs="Times New Roman"/>
          <w:sz w:val="24"/>
          <w:szCs w:val="24"/>
        </w:rPr>
        <w:t xml:space="preserve"> </w:t>
      </w:r>
      <w:r w:rsidRPr="00212642">
        <w:rPr>
          <w:rFonts w:ascii="Times New Roman" w:hAnsi="Times New Roman" w:cs="Times New Roman"/>
          <w:sz w:val="24"/>
          <w:szCs w:val="24"/>
        </w:rPr>
        <w:t>у  розмірі, який перевищу</w:t>
      </w:r>
      <w:r w:rsidR="00F77DFC">
        <w:rPr>
          <w:rFonts w:ascii="Times New Roman" w:hAnsi="Times New Roman" w:cs="Times New Roman"/>
          <w:sz w:val="24"/>
          <w:szCs w:val="24"/>
        </w:rPr>
        <w:t xml:space="preserve">є встановлену законодавством з </w:t>
      </w:r>
      <w:r w:rsidRPr="00212642">
        <w:rPr>
          <w:rFonts w:ascii="Times New Roman" w:hAnsi="Times New Roman" w:cs="Times New Roman"/>
          <w:sz w:val="24"/>
          <w:szCs w:val="24"/>
        </w:rPr>
        <w:t>питань оподаткування частку витрат д</w:t>
      </w:r>
      <w:r w:rsidR="00F77DFC">
        <w:rPr>
          <w:rFonts w:ascii="Times New Roman" w:hAnsi="Times New Roman" w:cs="Times New Roman"/>
          <w:sz w:val="24"/>
          <w:szCs w:val="24"/>
        </w:rPr>
        <w:t xml:space="preserve">ля  включення  їх  до  валових витрат. При </w:t>
      </w:r>
      <w:r w:rsidRPr="00212642">
        <w:rPr>
          <w:rFonts w:ascii="Times New Roman" w:hAnsi="Times New Roman" w:cs="Times New Roman"/>
          <w:sz w:val="24"/>
          <w:szCs w:val="24"/>
        </w:rPr>
        <w:t>визначенні</w:t>
      </w:r>
      <w:r w:rsidR="00F77DFC">
        <w:rPr>
          <w:rFonts w:ascii="Times New Roman" w:hAnsi="Times New Roman" w:cs="Times New Roman"/>
          <w:sz w:val="24"/>
          <w:szCs w:val="24"/>
        </w:rPr>
        <w:t xml:space="preserve"> </w:t>
      </w:r>
      <w:r w:rsidRPr="00212642">
        <w:rPr>
          <w:rFonts w:ascii="Times New Roman" w:hAnsi="Times New Roman" w:cs="Times New Roman"/>
          <w:sz w:val="24"/>
          <w:szCs w:val="24"/>
        </w:rPr>
        <w:t>суми</w:t>
      </w:r>
      <w:r w:rsidR="00F77DFC">
        <w:rPr>
          <w:rFonts w:ascii="Times New Roman" w:hAnsi="Times New Roman" w:cs="Times New Roman"/>
          <w:sz w:val="24"/>
          <w:szCs w:val="24"/>
        </w:rPr>
        <w:t xml:space="preserve"> </w:t>
      </w:r>
      <w:r w:rsidRPr="00212642">
        <w:rPr>
          <w:rFonts w:ascii="Times New Roman" w:hAnsi="Times New Roman" w:cs="Times New Roman"/>
          <w:sz w:val="24"/>
          <w:szCs w:val="24"/>
        </w:rPr>
        <w:t>за</w:t>
      </w:r>
      <w:r w:rsidR="00F77DFC">
        <w:rPr>
          <w:rFonts w:ascii="Times New Roman" w:hAnsi="Times New Roman" w:cs="Times New Roman"/>
          <w:sz w:val="24"/>
          <w:szCs w:val="24"/>
        </w:rPr>
        <w:t xml:space="preserve">значених  витрат  ураховується </w:t>
      </w:r>
      <w:r w:rsidRPr="00212642">
        <w:rPr>
          <w:rFonts w:ascii="Times New Roman" w:hAnsi="Times New Roman" w:cs="Times New Roman"/>
          <w:sz w:val="24"/>
          <w:szCs w:val="24"/>
        </w:rPr>
        <w:t>невідшкодована  орендодавцю  вартість  придат</w:t>
      </w:r>
      <w:r w:rsidR="00AC6103">
        <w:rPr>
          <w:rFonts w:ascii="Times New Roman" w:hAnsi="Times New Roman" w:cs="Times New Roman"/>
          <w:sz w:val="24"/>
          <w:szCs w:val="24"/>
        </w:rPr>
        <w:t xml:space="preserve">них </w:t>
      </w:r>
      <w:r w:rsidR="00F77DFC">
        <w:rPr>
          <w:rFonts w:ascii="Times New Roman" w:hAnsi="Times New Roman" w:cs="Times New Roman"/>
          <w:sz w:val="24"/>
          <w:szCs w:val="24"/>
        </w:rPr>
        <w:t xml:space="preserve">для   подальшого </w:t>
      </w:r>
      <w:r w:rsidRPr="00212642">
        <w:rPr>
          <w:rFonts w:ascii="Times New Roman" w:hAnsi="Times New Roman" w:cs="Times New Roman"/>
          <w:sz w:val="24"/>
          <w:szCs w:val="24"/>
        </w:rPr>
        <w:t>використання   будівельних   матеріа</w:t>
      </w:r>
      <w:r w:rsidR="00F77DFC">
        <w:rPr>
          <w:rFonts w:ascii="Times New Roman" w:hAnsi="Times New Roman" w:cs="Times New Roman"/>
          <w:sz w:val="24"/>
          <w:szCs w:val="24"/>
        </w:rPr>
        <w:t xml:space="preserve">лів,   виробів,   конструкцій, </w:t>
      </w:r>
      <w:r w:rsidRPr="00212642">
        <w:rPr>
          <w:rFonts w:ascii="Times New Roman" w:hAnsi="Times New Roman" w:cs="Times New Roman"/>
          <w:sz w:val="24"/>
          <w:szCs w:val="24"/>
        </w:rPr>
        <w:t>устаткування, отриманих орендар</w:t>
      </w:r>
      <w:r w:rsidR="00F77DFC">
        <w:rPr>
          <w:rFonts w:ascii="Times New Roman" w:hAnsi="Times New Roman" w:cs="Times New Roman"/>
          <w:sz w:val="24"/>
          <w:szCs w:val="24"/>
        </w:rPr>
        <w:t xml:space="preserve">ем під час здійснення </w:t>
      </w:r>
      <w:proofErr w:type="spellStart"/>
      <w:r w:rsidR="00F77DFC">
        <w:rPr>
          <w:rFonts w:ascii="Times New Roman" w:hAnsi="Times New Roman" w:cs="Times New Roman"/>
          <w:sz w:val="24"/>
          <w:szCs w:val="24"/>
        </w:rPr>
        <w:t>поліпшень</w:t>
      </w:r>
      <w:proofErr w:type="spellEnd"/>
      <w:r w:rsidR="00F77DFC">
        <w:rPr>
          <w:rFonts w:ascii="Times New Roman" w:hAnsi="Times New Roman" w:cs="Times New Roman"/>
          <w:sz w:val="24"/>
          <w:szCs w:val="24"/>
        </w:rPr>
        <w:t>.</w:t>
      </w:r>
    </w:p>
    <w:p w:rsidR="00881679" w:rsidRDefault="009D148E" w:rsidP="009D14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366AE4">
        <w:rPr>
          <w:rFonts w:ascii="Times New Roman" w:hAnsi="Times New Roman" w:cs="Times New Roman"/>
          <w:sz w:val="24"/>
          <w:szCs w:val="24"/>
        </w:rPr>
        <w:t xml:space="preserve">Конкурс, як спосіб приватизації, застосовується для продажу об’єктів </w:t>
      </w:r>
      <w:r w:rsidR="00634348">
        <w:rPr>
          <w:rFonts w:ascii="Times New Roman" w:hAnsi="Times New Roman" w:cs="Times New Roman"/>
          <w:sz w:val="24"/>
          <w:szCs w:val="24"/>
        </w:rPr>
        <w:t>соціально-культурного призначення і полягає у передачі права власності покупцю, який запропонував найкращі умови подальшої експлуатації об’єкта або за рівних умов – найвищу ціну.</w:t>
      </w:r>
    </w:p>
    <w:p w:rsidR="00634348" w:rsidRDefault="00634348" w:rsidP="009D14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4.6.Аукціон, як спосіб приватизації, застосовується у всіх інших випадках і полягає в передачі права власності покупцю, який запропонував у ході торгів найвищу ціну. Аукціон проводиться уповноваженою органом приватизації особою (на договірних засадах) після прийняття відповідного рішення міської ради</w:t>
      </w:r>
      <w:r w:rsidR="005E5EF4">
        <w:rPr>
          <w:rFonts w:ascii="Times New Roman" w:hAnsi="Times New Roman" w:cs="Times New Roman"/>
          <w:sz w:val="24"/>
          <w:szCs w:val="24"/>
        </w:rPr>
        <w:t>.</w:t>
      </w:r>
    </w:p>
    <w:p w:rsidR="00766DB6" w:rsidRDefault="00766DB6" w:rsidP="009D14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Переможцю аукціону, який відмовився від підписання протоколу аукціону або укладення договору купівлі-продажу об’єкта, грошові кошти у розмірі 10% початкової вартості продажу об’єкта, внесені ним для участі в аукціоні, не повертаються.</w:t>
      </w:r>
    </w:p>
    <w:p w:rsidR="00766DB6" w:rsidRDefault="00766DB6" w:rsidP="009D14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На аукціоні мають право бути присутніми:</w:t>
      </w:r>
    </w:p>
    <w:p w:rsidR="00766DB6" w:rsidRDefault="00766DB6" w:rsidP="009D14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4.7.1.Безкоштовно:</w:t>
      </w:r>
    </w:p>
    <w:p w:rsidR="00766DB6" w:rsidRDefault="00766DB6" w:rsidP="009D14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представники органу приватизації та уповноважені ним особи;</w:t>
      </w:r>
    </w:p>
    <w:p w:rsidR="00766DB6" w:rsidRDefault="00766DB6" w:rsidP="009D14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депутати роменської міської ради;</w:t>
      </w:r>
    </w:p>
    <w:p w:rsidR="00766DB6" w:rsidRDefault="00766DB6" w:rsidP="009D14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представники засобів масової інформації (не більше ніж одна особа від кожного видання).</w:t>
      </w:r>
    </w:p>
    <w:p w:rsidR="00766DB6" w:rsidRDefault="00766DB6" w:rsidP="009D14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4.7.2.За умови внесення плати за вхід – інші особи. Розмір плати за вхід визначається у розмірі</w:t>
      </w:r>
      <w:r w:rsidR="00B34965">
        <w:rPr>
          <w:rFonts w:ascii="Times New Roman" w:hAnsi="Times New Roman" w:cs="Times New Roman"/>
          <w:sz w:val="24"/>
          <w:szCs w:val="24"/>
        </w:rPr>
        <w:t xml:space="preserve"> одного неоподаткованого мінімуму доходів громадян та вноситься на рахунок бюджету м. Ромни.</w:t>
      </w:r>
    </w:p>
    <w:p w:rsidR="00A32BE8" w:rsidRDefault="00A32BE8" w:rsidP="009D148E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4.8. Продаж об’єктів здійснюється управлінням економічного розвитку Роменської міської ради відповідно до наказу Фонду Державного майна України від </w:t>
      </w:r>
      <w:r w:rsidRPr="00A32BE8">
        <w:rPr>
          <w:rFonts w:ascii="Times New Roman" w:hAnsi="Times New Roman" w:cs="Times New Roman"/>
          <w:sz w:val="24"/>
          <w:szCs w:val="24"/>
        </w:rPr>
        <w:t>02.04.2012  № 439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32BE8">
        <w:rPr>
          <w:rFonts w:ascii="Times New Roman" w:hAnsi="Times New Roman" w:cs="Times New Roman"/>
          <w:sz w:val="24"/>
          <w:szCs w:val="24"/>
        </w:rPr>
        <w:t>Про затвердження Порядку продажу об’єктів малої приватизації шляхом викупу, на аукціоні (в тому числі за методом зниження ціни, без оголошення ціни), за конкурсом з відкритістю пропонування ціни за принципом аукціону</w:t>
      </w:r>
      <w:r>
        <w:rPr>
          <w:rFonts w:ascii="Times New Roman" w:hAnsi="Times New Roman" w:cs="Times New Roman"/>
          <w:sz w:val="24"/>
          <w:szCs w:val="24"/>
        </w:rPr>
        <w:t>», Закону України «</w:t>
      </w:r>
      <w:r w:rsidRPr="00A32BE8">
        <w:rPr>
          <w:rFonts w:ascii="Times New Roman" w:hAnsi="Times New Roman" w:cs="Times New Roman"/>
          <w:sz w:val="24"/>
          <w:szCs w:val="24"/>
        </w:rPr>
        <w:t>Про особливості приватизації об'єктів незавершеного будівництва</w:t>
      </w:r>
      <w:r>
        <w:rPr>
          <w:rFonts w:ascii="Times New Roman" w:hAnsi="Times New Roman" w:cs="Times New Roman"/>
          <w:sz w:val="24"/>
          <w:szCs w:val="24"/>
        </w:rPr>
        <w:t>», постанови Кабінету Міністрів України від 0</w:t>
      </w:r>
      <w:r w:rsidRPr="00A32B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.06.2007</w:t>
      </w:r>
      <w:r w:rsidRPr="00A32BE8">
        <w:rPr>
          <w:rFonts w:ascii="Times New Roman" w:hAnsi="Times New Roman" w:cs="Times New Roman"/>
          <w:sz w:val="24"/>
          <w:szCs w:val="24"/>
        </w:rPr>
        <w:t xml:space="preserve"> № 803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32BE8">
        <w:rPr>
          <w:rFonts w:ascii="Times New Roman" w:hAnsi="Times New Roman" w:cs="Times New Roman"/>
          <w:sz w:val="24"/>
          <w:szCs w:val="24"/>
        </w:rPr>
        <w:t>Про затвердження Порядку відчуження об'єктів державної власності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F3808">
        <w:rPr>
          <w:rFonts w:ascii="Times New Roman" w:hAnsi="Times New Roman" w:cs="Times New Roman"/>
          <w:sz w:val="24"/>
          <w:szCs w:val="24"/>
        </w:rPr>
        <w:t>, іншими нормативно-правовими актами з питань приватизації майна та цією Програмою.</w:t>
      </w:r>
    </w:p>
    <w:p w:rsidR="00D73919" w:rsidRDefault="00D73919" w:rsidP="00D73919">
      <w:pPr>
        <w:pStyle w:val="a9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4.9. </w:t>
      </w:r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Право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володіння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об'єктом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переходить до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покупця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73919"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сплати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повному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обсязі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ціни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продажу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об'єкта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73919">
        <w:t xml:space="preserve"> </w:t>
      </w:r>
    </w:p>
    <w:p w:rsidR="00D73919" w:rsidRDefault="00D73919" w:rsidP="00D7391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Право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44AE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3044AE">
        <w:rPr>
          <w:rFonts w:ascii="Times New Roman" w:hAnsi="Times New Roman" w:cs="Times New Roman"/>
          <w:sz w:val="24"/>
          <w:szCs w:val="24"/>
          <w:lang w:val="ru-RU"/>
        </w:rPr>
        <w:t>комунальне</w:t>
      </w:r>
      <w:proofErr w:type="spellEnd"/>
      <w:r w:rsidR="00304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44AE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="00304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73919">
        <w:rPr>
          <w:rFonts w:ascii="Times New Roman" w:hAnsi="Times New Roman" w:cs="Times New Roman"/>
          <w:sz w:val="24"/>
          <w:szCs w:val="24"/>
          <w:lang w:val="ru-RU"/>
        </w:rPr>
        <w:t>ідтверджується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договором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купівлі-продажу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укладається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покупцем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уповноваженим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представником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відповідного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органу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актом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приймання-передачі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зазначеного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майна.</w:t>
      </w:r>
    </w:p>
    <w:p w:rsidR="00D73919" w:rsidRDefault="00D73919" w:rsidP="00D7391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Догові</w:t>
      </w:r>
      <w:proofErr w:type="gram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купівлі-продажу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майна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підлягає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нотаріальному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посвідченню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та 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випадках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законом,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державній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29EC" w:rsidRPr="009729EC" w:rsidRDefault="009729EC" w:rsidP="00D73919">
      <w:pPr>
        <w:pStyle w:val="a9"/>
        <w:jc w:val="both"/>
        <w:rPr>
          <w:i/>
          <w:lang w:val="ru-RU"/>
        </w:rPr>
      </w:pPr>
      <w:r w:rsidRPr="009729EC">
        <w:rPr>
          <w:i/>
          <w:lang w:val="ru-RU"/>
        </w:rPr>
        <w:t xml:space="preserve">У </w:t>
      </w:r>
      <w:proofErr w:type="spellStart"/>
      <w:r w:rsidRPr="009729EC">
        <w:rPr>
          <w:i/>
          <w:lang w:val="ru-RU"/>
        </w:rPr>
        <w:t>разі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якщо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об’єктом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є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нерухоме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майно</w:t>
      </w:r>
      <w:proofErr w:type="spellEnd"/>
      <w:r w:rsidRPr="009729EC">
        <w:rPr>
          <w:i/>
          <w:lang w:val="ru-RU"/>
        </w:rPr>
        <w:t xml:space="preserve">, право </w:t>
      </w:r>
      <w:proofErr w:type="spellStart"/>
      <w:r w:rsidRPr="009729EC">
        <w:rPr>
          <w:i/>
          <w:lang w:val="ru-RU"/>
        </w:rPr>
        <w:t>власності</w:t>
      </w:r>
      <w:proofErr w:type="spellEnd"/>
      <w:r w:rsidRPr="009729EC">
        <w:rPr>
          <w:i/>
          <w:lang w:val="ru-RU"/>
        </w:rPr>
        <w:t xml:space="preserve"> на </w:t>
      </w:r>
      <w:proofErr w:type="spellStart"/>
      <w:r w:rsidRPr="009729EC">
        <w:rPr>
          <w:i/>
          <w:lang w:val="ru-RU"/>
        </w:rPr>
        <w:t>нього</w:t>
      </w:r>
      <w:proofErr w:type="spellEnd"/>
      <w:r w:rsidRPr="009729EC">
        <w:rPr>
          <w:i/>
          <w:lang w:val="ru-RU"/>
        </w:rPr>
        <w:t xml:space="preserve"> переходить до </w:t>
      </w:r>
      <w:proofErr w:type="spellStart"/>
      <w:r w:rsidRPr="009729EC">
        <w:rPr>
          <w:i/>
          <w:lang w:val="ru-RU"/>
        </w:rPr>
        <w:t>покупця</w:t>
      </w:r>
      <w:proofErr w:type="spellEnd"/>
      <w:r w:rsidRPr="009729EC">
        <w:rPr>
          <w:i/>
          <w:lang w:val="ru-RU"/>
        </w:rPr>
        <w:t xml:space="preserve"> </w:t>
      </w:r>
      <w:proofErr w:type="spellStart"/>
      <w:proofErr w:type="gramStart"/>
      <w:r w:rsidRPr="009729EC">
        <w:rPr>
          <w:i/>
          <w:lang w:val="ru-RU"/>
        </w:rPr>
        <w:t>п</w:t>
      </w:r>
      <w:proofErr w:type="gramEnd"/>
      <w:r w:rsidRPr="009729EC">
        <w:rPr>
          <w:i/>
          <w:lang w:val="ru-RU"/>
        </w:rPr>
        <w:t>ісля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державної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реєстрації</w:t>
      </w:r>
      <w:proofErr w:type="spellEnd"/>
      <w:r w:rsidRPr="009729EC">
        <w:rPr>
          <w:i/>
          <w:lang w:val="ru-RU"/>
        </w:rPr>
        <w:t xml:space="preserve"> в </w:t>
      </w:r>
      <w:proofErr w:type="spellStart"/>
      <w:r w:rsidRPr="009729EC">
        <w:rPr>
          <w:i/>
          <w:lang w:val="ru-RU"/>
        </w:rPr>
        <w:t>установленому</w:t>
      </w:r>
      <w:proofErr w:type="spellEnd"/>
      <w:r w:rsidRPr="009729EC">
        <w:rPr>
          <w:i/>
          <w:lang w:val="ru-RU"/>
        </w:rPr>
        <w:t xml:space="preserve"> законом порядку права </w:t>
      </w:r>
      <w:proofErr w:type="spellStart"/>
      <w:r w:rsidRPr="009729EC">
        <w:rPr>
          <w:i/>
          <w:lang w:val="ru-RU"/>
        </w:rPr>
        <w:t>власності</w:t>
      </w:r>
      <w:proofErr w:type="spellEnd"/>
      <w:r w:rsidRPr="009729EC">
        <w:rPr>
          <w:i/>
          <w:lang w:val="ru-RU"/>
        </w:rPr>
        <w:t xml:space="preserve"> на </w:t>
      </w:r>
      <w:proofErr w:type="spellStart"/>
      <w:r w:rsidRPr="009729EC">
        <w:rPr>
          <w:i/>
          <w:lang w:val="ru-RU"/>
        </w:rPr>
        <w:t>придбаний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об’єкт</w:t>
      </w:r>
      <w:proofErr w:type="spellEnd"/>
      <w:r w:rsidRPr="009729EC">
        <w:rPr>
          <w:i/>
          <w:lang w:val="ru-RU"/>
        </w:rPr>
        <w:t xml:space="preserve">, яка </w:t>
      </w:r>
      <w:proofErr w:type="spellStart"/>
      <w:r w:rsidRPr="009729EC">
        <w:rPr>
          <w:i/>
          <w:lang w:val="ru-RU"/>
        </w:rPr>
        <w:t>здійснюється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після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сплати</w:t>
      </w:r>
      <w:proofErr w:type="spellEnd"/>
      <w:r w:rsidRPr="009729EC">
        <w:rPr>
          <w:i/>
          <w:lang w:val="ru-RU"/>
        </w:rPr>
        <w:t xml:space="preserve"> у </w:t>
      </w:r>
      <w:proofErr w:type="spellStart"/>
      <w:r w:rsidRPr="009729EC">
        <w:rPr>
          <w:i/>
          <w:lang w:val="ru-RU"/>
        </w:rPr>
        <w:t>повному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обсязі</w:t>
      </w:r>
      <w:proofErr w:type="spellEnd"/>
      <w:r w:rsidRPr="009729EC">
        <w:rPr>
          <w:i/>
          <w:lang w:val="ru-RU"/>
        </w:rPr>
        <w:t xml:space="preserve"> </w:t>
      </w:r>
      <w:proofErr w:type="spellStart"/>
      <w:r w:rsidRPr="009729EC">
        <w:rPr>
          <w:i/>
          <w:lang w:val="ru-RU"/>
        </w:rPr>
        <w:t>ціни</w:t>
      </w:r>
      <w:proofErr w:type="spellEnd"/>
      <w:r w:rsidRPr="009729EC">
        <w:rPr>
          <w:i/>
          <w:lang w:val="ru-RU"/>
        </w:rPr>
        <w:t xml:space="preserve"> продажу </w:t>
      </w:r>
      <w:proofErr w:type="spellStart"/>
      <w:r w:rsidRPr="009729EC">
        <w:rPr>
          <w:i/>
          <w:lang w:val="ru-RU"/>
        </w:rPr>
        <w:t>об’єкта</w:t>
      </w:r>
      <w:proofErr w:type="spellEnd"/>
      <w:r w:rsidRPr="009729EC">
        <w:rPr>
          <w:i/>
          <w:lang w:val="ru-RU"/>
        </w:rPr>
        <w:t>.</w:t>
      </w:r>
    </w:p>
    <w:p w:rsidR="00D73919" w:rsidRDefault="00D73919" w:rsidP="00D7391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придбання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об'єкта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аукціоні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, за конкурсом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догові</w:t>
      </w:r>
      <w:proofErr w:type="gram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купівлі-продажу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покупцем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продавцем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укладається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пізніш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як 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п'ятиденний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дня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затвердження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органом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аукціону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>, конкурсу.</w:t>
      </w:r>
    </w:p>
    <w:p w:rsidR="00D73919" w:rsidRDefault="00D73919" w:rsidP="00D73919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4.10. </w:t>
      </w:r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триденний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D73919">
        <w:rPr>
          <w:rFonts w:ascii="Times New Roman" w:hAnsi="Times New Roman" w:cs="Times New Roman"/>
          <w:sz w:val="24"/>
          <w:szCs w:val="24"/>
          <w:lang w:val="ru-RU"/>
        </w:rPr>
        <w:t>ісля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сплати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повному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обсязі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ціни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продажу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об'єкта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уповноважений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представник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органу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новий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власник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підписують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акт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передачі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приватизованого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об'єкта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44AE" w:rsidRDefault="00D73919" w:rsidP="006E2005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4.11. </w:t>
      </w:r>
      <w:r w:rsidR="00734B25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здійсню</w:t>
      </w:r>
      <w:r w:rsidR="00C45F69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контроль за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покупцем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умов договору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купівл</w:t>
      </w:r>
      <w:proofErr w:type="gram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і-</w:t>
      </w:r>
      <w:proofErr w:type="gramEnd"/>
      <w:r w:rsidRPr="00D73919">
        <w:rPr>
          <w:rFonts w:ascii="Times New Roman" w:hAnsi="Times New Roman" w:cs="Times New Roman"/>
          <w:sz w:val="24"/>
          <w:szCs w:val="24"/>
          <w:lang w:val="ru-RU"/>
        </w:rPr>
        <w:t>продажу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, а в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невиконання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застосову</w:t>
      </w:r>
      <w:r w:rsidR="00C45F69"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санкції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передбачені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чинним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, та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мож</w:t>
      </w:r>
      <w:r w:rsidR="00C45F69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встановленому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порядку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порушувати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D73919">
        <w:rPr>
          <w:rFonts w:ascii="Times New Roman" w:hAnsi="Times New Roman" w:cs="Times New Roman"/>
          <w:sz w:val="24"/>
          <w:szCs w:val="24"/>
          <w:lang w:val="ru-RU"/>
        </w:rPr>
        <w:t>розірвання</w:t>
      </w:r>
      <w:proofErr w:type="spellEnd"/>
      <w:r w:rsidRPr="00D73919">
        <w:rPr>
          <w:rFonts w:ascii="Times New Roman" w:hAnsi="Times New Roman" w:cs="Times New Roman"/>
          <w:sz w:val="24"/>
          <w:szCs w:val="24"/>
          <w:lang w:val="ru-RU"/>
        </w:rPr>
        <w:t xml:space="preserve"> договору.</w:t>
      </w:r>
    </w:p>
    <w:p w:rsidR="006E2005" w:rsidRPr="006E2005" w:rsidRDefault="006E2005" w:rsidP="006E2005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2A5A" w:rsidRDefault="00332A5A" w:rsidP="00332A5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5A">
        <w:rPr>
          <w:rFonts w:ascii="Times New Roman" w:hAnsi="Times New Roman" w:cs="Times New Roman"/>
          <w:b/>
          <w:sz w:val="24"/>
          <w:szCs w:val="24"/>
          <w:lang w:val="ru-RU"/>
        </w:rPr>
        <w:t>5. З</w:t>
      </w:r>
      <w:proofErr w:type="spellStart"/>
      <w:r w:rsidRPr="00332A5A">
        <w:rPr>
          <w:rFonts w:ascii="Times New Roman" w:hAnsi="Times New Roman" w:cs="Times New Roman"/>
          <w:b/>
          <w:sz w:val="24"/>
          <w:szCs w:val="24"/>
        </w:rPr>
        <w:t>емельні</w:t>
      </w:r>
      <w:proofErr w:type="spellEnd"/>
      <w:r w:rsidRPr="00332A5A">
        <w:rPr>
          <w:rFonts w:ascii="Times New Roman" w:hAnsi="Times New Roman" w:cs="Times New Roman"/>
          <w:b/>
          <w:sz w:val="24"/>
          <w:szCs w:val="24"/>
        </w:rPr>
        <w:t xml:space="preserve"> відносини у процесі приватизації</w:t>
      </w:r>
    </w:p>
    <w:p w:rsidR="00D73919" w:rsidRDefault="00332A5A" w:rsidP="00332A5A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2A5A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Земельні ділянки, які знаходяться під об’єктами, що приватизуються, можуть бути приватизовані разом з цими об’єктами або надані в оренду. Приватизація земельних діля</w:t>
      </w:r>
      <w:r w:rsidR="002652BA">
        <w:rPr>
          <w:rFonts w:ascii="Times New Roman" w:hAnsi="Times New Roman" w:cs="Times New Roman"/>
          <w:sz w:val="24"/>
          <w:szCs w:val="24"/>
        </w:rPr>
        <w:t>нок у цьому випадку здійснюється за рішенням міської ради та в той же спосіб, що й приватизація розташованих на них об’єктів згідно з вимогами чинного законодавства.</w:t>
      </w:r>
      <w:ins w:id="0" w:author="Админ" w:date="2013-09-24T09:33:00Z">
        <w:r w:rsidR="00D73919" w:rsidRPr="00D73919" w:rsidDel="00D73919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ins>
    </w:p>
    <w:p w:rsidR="003044AE" w:rsidRDefault="003044AE" w:rsidP="00332A5A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Земельні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ділянки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ідлягають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Земельного кодексу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надаються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оренду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(на строк 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менше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першочергового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придбання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орендарем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зняття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заборони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приватизацію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зазначених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ділянок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44AE" w:rsidRPr="00A97258" w:rsidRDefault="00376A58" w:rsidP="00332A5A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97258">
        <w:rPr>
          <w:rFonts w:ascii="Times New Roman" w:hAnsi="Times New Roman" w:cs="Times New Roman"/>
          <w:i/>
          <w:sz w:val="24"/>
          <w:szCs w:val="24"/>
          <w:lang w:val="ru-RU"/>
        </w:rPr>
        <w:t>5.3.</w:t>
      </w:r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proofErr w:type="gramEnd"/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метою </w:t>
      </w:r>
      <w:proofErr w:type="spellStart"/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>регулювання</w:t>
      </w:r>
      <w:proofErr w:type="spellEnd"/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>земельних</w:t>
      </w:r>
      <w:proofErr w:type="spellEnd"/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>відносин</w:t>
      </w:r>
      <w:proofErr w:type="spellEnd"/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>пов’язани</w:t>
      </w:r>
      <w:proofErr w:type="spellEnd"/>
      <w:r w:rsidR="00A97258" w:rsidRPr="00A97258">
        <w:rPr>
          <w:rFonts w:ascii="Times New Roman" w:hAnsi="Times New Roman" w:cs="Times New Roman"/>
          <w:i/>
          <w:sz w:val="24"/>
          <w:szCs w:val="24"/>
        </w:rPr>
        <w:t xml:space="preserve">х з процесом оцінки земель, орендних відносин та ринку земель, орендних відносин та ринку земель, виготовляється технічна документація з нормативної грошової оцінки земель села </w:t>
      </w:r>
      <w:proofErr w:type="spellStart"/>
      <w:r w:rsidR="00A97258" w:rsidRPr="00A97258">
        <w:rPr>
          <w:rFonts w:ascii="Times New Roman" w:hAnsi="Times New Roman" w:cs="Times New Roman"/>
          <w:i/>
          <w:sz w:val="24"/>
          <w:szCs w:val="24"/>
        </w:rPr>
        <w:t>Колісникове</w:t>
      </w:r>
      <w:proofErr w:type="spellEnd"/>
      <w:r w:rsidR="00A97258" w:rsidRPr="00A97258">
        <w:rPr>
          <w:rFonts w:ascii="Times New Roman" w:hAnsi="Times New Roman" w:cs="Times New Roman"/>
          <w:i/>
          <w:sz w:val="24"/>
          <w:szCs w:val="24"/>
        </w:rPr>
        <w:t xml:space="preserve"> та селища Лучки Роменської міської ради Сумської області.</w:t>
      </w:r>
      <w:r w:rsidR="00A97258" w:rsidRPr="00A972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044AE" w:rsidRPr="003044AE" w:rsidRDefault="003044AE" w:rsidP="003044A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Умови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приватизації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об</w:t>
      </w:r>
      <w:r w:rsidRPr="00F73B96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єктів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комунальної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власності</w:t>
      </w:r>
      <w:proofErr w:type="spellEnd"/>
    </w:p>
    <w:p w:rsidR="00734B25" w:rsidRDefault="00F73B96" w:rsidP="00332A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Цільове використання об’єкту приватизації визначається:</w:t>
      </w:r>
    </w:p>
    <w:p w:rsidR="00F73B96" w:rsidRDefault="00F73B96" w:rsidP="00332A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Органом приватизації за погодженням з Роменською міською радою у разі продажу об’єкта на аукціоні або за конкурсом.</w:t>
      </w:r>
    </w:p>
    <w:p w:rsidR="00F73B96" w:rsidRDefault="00F73B96" w:rsidP="00332A5A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6.1.2. Покупцем ( у межах чинного законодавства) у разі продажу об</w:t>
      </w:r>
      <w:r w:rsidRPr="00F73B96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єкта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шляхом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викупу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6F18" w:rsidRDefault="00F73B96" w:rsidP="00332A5A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120A76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Покупець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ремонт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придбаного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0055E4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єкта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55E4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="000055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055E4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="000055E4">
        <w:rPr>
          <w:rFonts w:ascii="Times New Roman" w:hAnsi="Times New Roman" w:cs="Times New Roman"/>
          <w:sz w:val="24"/>
          <w:szCs w:val="24"/>
          <w:lang w:val="ru-RU"/>
        </w:rPr>
        <w:t xml:space="preserve"> строку,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перевищує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одного року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моменту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нотаріального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посвідчення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договору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купівл</w:t>
      </w:r>
      <w:proofErr w:type="gramStart"/>
      <w:r w:rsidR="003A6F18">
        <w:rPr>
          <w:rFonts w:ascii="Times New Roman" w:hAnsi="Times New Roman" w:cs="Times New Roman"/>
          <w:sz w:val="24"/>
          <w:szCs w:val="24"/>
          <w:lang w:val="ru-RU"/>
        </w:rPr>
        <w:t>і-</w:t>
      </w:r>
      <w:proofErr w:type="gramEnd"/>
      <w:r w:rsidR="003A6F18">
        <w:rPr>
          <w:rFonts w:ascii="Times New Roman" w:hAnsi="Times New Roman" w:cs="Times New Roman"/>
          <w:sz w:val="24"/>
          <w:szCs w:val="24"/>
          <w:lang w:val="ru-RU"/>
        </w:rPr>
        <w:t>продажу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A6F18" w:rsidRDefault="00120A76" w:rsidP="00332A5A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6.3</w:t>
      </w:r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.Покупець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здійснює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експлуатацію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A6F18" w:rsidRPr="003A6F18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3A6F18">
        <w:rPr>
          <w:rFonts w:ascii="Times New Roman" w:hAnsi="Times New Roman" w:cs="Times New Roman"/>
          <w:sz w:val="24"/>
          <w:szCs w:val="24"/>
          <w:lang w:val="ru-RU"/>
        </w:rPr>
        <w:t>єкта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дотриманням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будівельних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санітарних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екологічних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протипожежних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інших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норм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правил.</w:t>
      </w:r>
    </w:p>
    <w:p w:rsidR="00120A76" w:rsidRDefault="00120A76" w:rsidP="00332A5A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6.4</w:t>
      </w:r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Покупець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відшкодовує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здійснені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органом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3A6F1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3A6F18">
        <w:rPr>
          <w:rFonts w:ascii="Times New Roman" w:hAnsi="Times New Roman" w:cs="Times New Roman"/>
          <w:sz w:val="24"/>
          <w:szCs w:val="24"/>
          <w:lang w:val="ru-RU"/>
        </w:rPr>
        <w:t>ід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підготовки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A6F18" w:rsidRPr="003A6F18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3A6F18">
        <w:rPr>
          <w:rFonts w:ascii="Times New Roman" w:hAnsi="Times New Roman" w:cs="Times New Roman"/>
          <w:sz w:val="24"/>
          <w:szCs w:val="24"/>
          <w:lang w:val="ru-RU"/>
        </w:rPr>
        <w:t>єкта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до продажу (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послуги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суб</w:t>
      </w:r>
      <w:r w:rsidR="003A6F18" w:rsidRPr="003A6F18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3A6F18">
        <w:rPr>
          <w:rFonts w:ascii="Times New Roman" w:hAnsi="Times New Roman" w:cs="Times New Roman"/>
          <w:sz w:val="24"/>
          <w:szCs w:val="24"/>
          <w:lang w:val="ru-RU"/>
        </w:rPr>
        <w:t>єкта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оціночної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>, КП «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Роменське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міськрайонне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бюро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технічної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F18">
        <w:rPr>
          <w:rFonts w:ascii="Times New Roman" w:hAnsi="Times New Roman" w:cs="Times New Roman"/>
          <w:sz w:val="24"/>
          <w:szCs w:val="24"/>
          <w:lang w:val="ru-RU"/>
        </w:rPr>
        <w:t>інвентаризації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реєстраційної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Роменського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юстиції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публікації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друкованих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засобах</w:t>
      </w:r>
      <w:proofErr w:type="spellEnd"/>
      <w:r w:rsidR="003A6F1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масової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витрати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20A76" w:rsidRDefault="00120A76" w:rsidP="00332A5A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6.5.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визначати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Роменська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рада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кожному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конкретному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випадку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6B14" w:rsidRDefault="00120A76" w:rsidP="00332A5A">
      <w:pPr>
        <w:pStyle w:val="a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6.6.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Нотаріальне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посвідчення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купівл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і-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продажу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120A76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єкта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укладення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додаткових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угод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здійс</w:t>
      </w:r>
      <w:r w:rsidR="004D6B14">
        <w:rPr>
          <w:rFonts w:ascii="Times New Roman" w:hAnsi="Times New Roman" w:cs="Times New Roman"/>
          <w:sz w:val="24"/>
          <w:szCs w:val="24"/>
          <w:lang w:val="ru-RU"/>
        </w:rPr>
        <w:t>нюється</w:t>
      </w:r>
      <w:proofErr w:type="spellEnd"/>
      <w:r w:rsidR="004D6B14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4D6B14">
        <w:rPr>
          <w:rFonts w:ascii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="004D6B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1404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="007714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6B14">
        <w:rPr>
          <w:rFonts w:ascii="Times New Roman" w:hAnsi="Times New Roman" w:cs="Times New Roman"/>
          <w:sz w:val="24"/>
          <w:szCs w:val="24"/>
          <w:lang w:val="ru-RU"/>
        </w:rPr>
        <w:t>покупця</w:t>
      </w:r>
      <w:proofErr w:type="spellEnd"/>
      <w:r w:rsidR="004D6B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5E4C" w:rsidRDefault="004D6B14" w:rsidP="00332A5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6.7. </w:t>
      </w:r>
      <w:proofErr w:type="spellStart"/>
      <w:r w:rsidR="00B75E4C">
        <w:rPr>
          <w:rFonts w:ascii="Times New Roman" w:hAnsi="Times New Roman" w:cs="Times New Roman"/>
          <w:sz w:val="24"/>
          <w:szCs w:val="24"/>
          <w:lang w:val="ru-RU"/>
        </w:rPr>
        <w:t>Зміна</w:t>
      </w:r>
      <w:proofErr w:type="spellEnd"/>
      <w:r w:rsidR="00B75E4C">
        <w:rPr>
          <w:rFonts w:ascii="Times New Roman" w:hAnsi="Times New Roman" w:cs="Times New Roman"/>
          <w:sz w:val="24"/>
          <w:szCs w:val="24"/>
          <w:lang w:val="ru-RU"/>
        </w:rPr>
        <w:t xml:space="preserve"> умов </w:t>
      </w:r>
      <w:proofErr w:type="spellStart"/>
      <w:r w:rsidR="00B75E4C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="00B75E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75E4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B75E4C" w:rsidRPr="00B75E4C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B75E4C">
        <w:rPr>
          <w:rFonts w:ascii="Times New Roman" w:hAnsi="Times New Roman" w:cs="Times New Roman"/>
          <w:sz w:val="24"/>
          <w:szCs w:val="24"/>
          <w:lang w:val="ru-RU"/>
        </w:rPr>
        <w:t>єкта</w:t>
      </w:r>
      <w:proofErr w:type="spellEnd"/>
      <w:r w:rsidR="00B75E4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75E4C" w:rsidRPr="00B75E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5E4C">
        <w:rPr>
          <w:rFonts w:ascii="Times New Roman" w:hAnsi="Times New Roman" w:cs="Times New Roman"/>
          <w:sz w:val="24"/>
          <w:szCs w:val="24"/>
        </w:rPr>
        <w:t>визначених у договорі купівл</w:t>
      </w:r>
      <w:proofErr w:type="gramStart"/>
      <w:r w:rsidR="00B75E4C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="00B75E4C">
        <w:rPr>
          <w:rFonts w:ascii="Times New Roman" w:hAnsi="Times New Roman" w:cs="Times New Roman"/>
          <w:sz w:val="24"/>
          <w:szCs w:val="24"/>
        </w:rPr>
        <w:t>продажу, здійснюється власником в особі Роменської міської ради, у формі додаткової угоди до договору з її обов’язковим нотаріальним посвідченням.</w:t>
      </w:r>
    </w:p>
    <w:p w:rsidR="00A8631E" w:rsidRDefault="00A8631E" w:rsidP="00A8631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3B96" w:rsidRDefault="00A8631E" w:rsidP="00A8631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proofErr w:type="spellStart"/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>Фінансові</w:t>
      </w:r>
      <w:proofErr w:type="spellEnd"/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>результати</w:t>
      </w:r>
      <w:proofErr w:type="spellEnd"/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>виконання</w:t>
      </w:r>
      <w:proofErr w:type="spellEnd"/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>програми</w:t>
      </w:r>
      <w:proofErr w:type="spellEnd"/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631E">
        <w:rPr>
          <w:rFonts w:ascii="Times New Roman" w:hAnsi="Times New Roman" w:cs="Times New Roman"/>
          <w:b/>
          <w:sz w:val="24"/>
          <w:szCs w:val="24"/>
          <w:lang w:val="ru-RU"/>
        </w:rPr>
        <w:t>приватизації</w:t>
      </w:r>
      <w:proofErr w:type="spellEnd"/>
    </w:p>
    <w:p w:rsidR="00A8631E" w:rsidRDefault="00A8631E" w:rsidP="00A8631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одержані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продажу коммунального майна,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надходження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безпосередньо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пов</w:t>
      </w:r>
      <w:r w:rsidRPr="00A8631E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  <w:lang w:val="ru-RU"/>
        </w:rPr>
        <w:t>язан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процесом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штрафних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санкцій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несвоєчасні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розрахунки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придбані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A8631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660905">
        <w:rPr>
          <w:rFonts w:ascii="Times New Roman" w:hAnsi="Times New Roman" w:cs="Times New Roman"/>
          <w:sz w:val="24"/>
          <w:szCs w:val="24"/>
          <w:lang w:val="ru-RU"/>
        </w:rPr>
        <w:t>єкти</w:t>
      </w:r>
      <w:proofErr w:type="spellEnd"/>
      <w:r w:rsidR="006609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60905">
        <w:rPr>
          <w:rFonts w:ascii="Times New Roman" w:hAnsi="Times New Roman" w:cs="Times New Roman"/>
          <w:sz w:val="24"/>
          <w:szCs w:val="24"/>
          <w:lang w:val="ru-RU"/>
        </w:rPr>
        <w:t>приватизації</w:t>
      </w:r>
      <w:proofErr w:type="spellEnd"/>
      <w:r w:rsidR="00660905">
        <w:rPr>
          <w:rFonts w:ascii="Times New Roman" w:hAnsi="Times New Roman" w:cs="Times New Roman"/>
          <w:sz w:val="24"/>
          <w:szCs w:val="24"/>
          <w:lang w:val="ru-RU"/>
        </w:rPr>
        <w:t>, в</w:t>
      </w:r>
      <w:proofErr w:type="spellStart"/>
      <w:r w:rsidR="00660905">
        <w:rPr>
          <w:rFonts w:ascii="Times New Roman" w:hAnsi="Times New Roman" w:cs="Times New Roman"/>
          <w:sz w:val="24"/>
          <w:szCs w:val="24"/>
        </w:rPr>
        <w:t>ідсотки</w:t>
      </w:r>
      <w:proofErr w:type="spellEnd"/>
      <w:r w:rsidR="00660905">
        <w:rPr>
          <w:rFonts w:ascii="Times New Roman" w:hAnsi="Times New Roman" w:cs="Times New Roman"/>
          <w:sz w:val="24"/>
          <w:szCs w:val="24"/>
        </w:rPr>
        <w:t>, нараховані на суму відстрочених платежів тощо), зараховуються до бюджету міста Ромни.</w:t>
      </w:r>
    </w:p>
    <w:p w:rsidR="00660905" w:rsidRDefault="00660905" w:rsidP="00A8631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Щорічні завдання щодо надходження коштів від приватизації комунального майна встановлюються в бюджеті міста Ромни.</w:t>
      </w:r>
    </w:p>
    <w:p w:rsidR="00660905" w:rsidRDefault="00660905" w:rsidP="00A8631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Обсяги асигнувань, спрямованих на забезпечення процесу приватизації, визначається щорічно у видатковій частині бюджету міста Ромни з наступним обов’язковим відшкодуванням на рахунок бюджету міста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покуцем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витрат, здійснених органом приватизації під час підготовки об’єкта до продажу (послуги суб’єктів оціночної діяльності</w:t>
      </w:r>
      <w:r w:rsidR="00B26130">
        <w:rPr>
          <w:rFonts w:ascii="Times New Roman" w:hAnsi="Times New Roman" w:cs="Times New Roman"/>
          <w:sz w:val="24"/>
          <w:szCs w:val="24"/>
        </w:rPr>
        <w:t xml:space="preserve">, реєстраційної служби Роменського </w:t>
      </w:r>
      <w:proofErr w:type="spellStart"/>
      <w:r w:rsidR="00B26130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="00B26130">
        <w:rPr>
          <w:rFonts w:ascii="Times New Roman" w:hAnsi="Times New Roman" w:cs="Times New Roman"/>
          <w:sz w:val="24"/>
          <w:szCs w:val="24"/>
        </w:rPr>
        <w:t xml:space="preserve"> управління юстиції Сумської області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«Роменське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міськрайонне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бюро технічної інвентаризації», публікації у пресі, інші витрати), що відобража</w:t>
      </w:r>
      <w:r w:rsidR="00B2613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у договорах купівлі-продажу майна.</w:t>
      </w:r>
    </w:p>
    <w:p w:rsidR="002F09A5" w:rsidRDefault="00660905" w:rsidP="00BE48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Обсяги фінансування </w:t>
      </w:r>
      <w:r w:rsidR="001B21B2">
        <w:rPr>
          <w:rFonts w:ascii="Times New Roman" w:hAnsi="Times New Roman" w:cs="Times New Roman"/>
          <w:sz w:val="24"/>
          <w:szCs w:val="24"/>
        </w:rPr>
        <w:t>заходів цієї</w:t>
      </w:r>
      <w:r w:rsidR="00A012CC">
        <w:rPr>
          <w:rFonts w:ascii="Times New Roman" w:hAnsi="Times New Roman" w:cs="Times New Roman"/>
          <w:sz w:val="24"/>
          <w:szCs w:val="24"/>
        </w:rPr>
        <w:t xml:space="preserve"> Програми враховують</w:t>
      </w:r>
      <w:r w:rsidR="00A012CC" w:rsidRPr="00A012CC">
        <w:rPr>
          <w:rFonts w:ascii="Times New Roman" w:hAnsi="Times New Roman" w:cs="Times New Roman"/>
          <w:sz w:val="24"/>
          <w:szCs w:val="24"/>
        </w:rPr>
        <w:t xml:space="preserve"> також </w:t>
      </w:r>
      <w:r w:rsidR="00A012CC">
        <w:rPr>
          <w:rFonts w:ascii="Times New Roman" w:hAnsi="Times New Roman" w:cs="Times New Roman"/>
          <w:sz w:val="24"/>
          <w:szCs w:val="24"/>
        </w:rPr>
        <w:t>витрати на проведення аукціонів на право оренди (або з продажу) земельної ділянки та викупів земельних ділянок комунальної власності міста їх орендарями (виготовлення експертної грошової оцінки, технічної документації тощо).</w:t>
      </w:r>
    </w:p>
    <w:p w:rsidR="00BE48CD" w:rsidRDefault="002F09A5" w:rsidP="00BE48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BE48CD">
        <w:rPr>
          <w:rFonts w:ascii="Times New Roman" w:hAnsi="Times New Roman" w:cs="Times New Roman"/>
          <w:sz w:val="24"/>
          <w:szCs w:val="24"/>
        </w:rPr>
        <w:t xml:space="preserve">Обсяги фінансування заходів з міського бюджету щодо реалізації </w:t>
      </w:r>
      <w:r w:rsidR="00BE48CD" w:rsidRPr="00BE48CD">
        <w:rPr>
          <w:rFonts w:ascii="Times New Roman" w:hAnsi="Times New Roman" w:cs="Times New Roman"/>
          <w:sz w:val="24"/>
          <w:szCs w:val="24"/>
        </w:rPr>
        <w:t xml:space="preserve">Програми приватизації  майна комунальної власності територіальної громади міста </w:t>
      </w:r>
      <w:proofErr w:type="spellStart"/>
      <w:r w:rsidR="00BE48CD" w:rsidRPr="00BE48CD">
        <w:rPr>
          <w:rFonts w:ascii="Times New Roman" w:hAnsi="Times New Roman" w:cs="Times New Roman"/>
          <w:sz w:val="24"/>
          <w:szCs w:val="24"/>
          <w:lang w:val="ru-RU"/>
        </w:rPr>
        <w:t>Ромни</w:t>
      </w:r>
      <w:proofErr w:type="spellEnd"/>
      <w:r w:rsidR="00BE48CD" w:rsidRPr="00BE48CD">
        <w:rPr>
          <w:rFonts w:ascii="Times New Roman" w:hAnsi="Times New Roman" w:cs="Times New Roman"/>
          <w:sz w:val="24"/>
          <w:szCs w:val="24"/>
        </w:rPr>
        <w:t xml:space="preserve"> на 2014-2016 роки</w:t>
      </w:r>
      <w:r w:rsidR="00BE48CD">
        <w:rPr>
          <w:rFonts w:ascii="Times New Roman" w:hAnsi="Times New Roman" w:cs="Times New Roman"/>
          <w:sz w:val="24"/>
          <w:szCs w:val="24"/>
        </w:rPr>
        <w:t xml:space="preserve"> складають 90 тис. грн., по 30 тис. грн. на кожен рік.</w:t>
      </w:r>
    </w:p>
    <w:p w:rsidR="002F09A5" w:rsidRDefault="002F09A5" w:rsidP="00BE48C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F09A5" w:rsidRDefault="002F09A5" w:rsidP="009A4C5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9A5">
        <w:rPr>
          <w:rFonts w:ascii="Times New Roman" w:hAnsi="Times New Roman" w:cs="Times New Roman"/>
          <w:b/>
          <w:sz w:val="24"/>
          <w:szCs w:val="24"/>
        </w:rPr>
        <w:t>8. Інформаційне забезпечення процесу приватизації</w:t>
      </w:r>
    </w:p>
    <w:p w:rsidR="002F09A5" w:rsidRDefault="002F09A5" w:rsidP="002F09A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F09A5">
        <w:rPr>
          <w:rFonts w:ascii="Times New Roman" w:hAnsi="Times New Roman" w:cs="Times New Roman"/>
          <w:sz w:val="24"/>
          <w:szCs w:val="24"/>
        </w:rPr>
        <w:t>8.1. З</w:t>
      </w:r>
      <w:r>
        <w:rPr>
          <w:rFonts w:ascii="Times New Roman" w:hAnsi="Times New Roman" w:cs="Times New Roman"/>
          <w:sz w:val="24"/>
          <w:szCs w:val="24"/>
        </w:rPr>
        <w:t xml:space="preserve"> метою здійснення процесу приватизації та надходження коштів до бюджету міста, управління економічного розвитку Роменської міської ради протягом строку дії програми та в межах коштів, виділених на зазначені цілі, реалізує комплекс заходів, спрямованих на забезпечення прозорості приватизації шляхом оприлюднення у друкованих виданнях та мережі Інтернет інформації про оголошення конкурсів (торгів, аукціонів), умови продажу об’єктів приватизації та інших відомостей з метою інформування потенційних </w:t>
      </w:r>
      <w:r w:rsidR="00F2409D">
        <w:rPr>
          <w:rFonts w:ascii="Times New Roman" w:hAnsi="Times New Roman" w:cs="Times New Roman"/>
          <w:sz w:val="24"/>
          <w:szCs w:val="24"/>
        </w:rPr>
        <w:t>покупців щодо приватизації у місті Ромни.</w:t>
      </w:r>
    </w:p>
    <w:p w:rsidR="00F2409D" w:rsidRDefault="00F2409D" w:rsidP="002F09A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Управління економічного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 w:rsidR="001F0631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тку</w:t>
      </w:r>
      <w:proofErr w:type="spellEnd"/>
      <w:r w:rsidR="001F06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0631">
        <w:rPr>
          <w:rFonts w:ascii="Times New Roman" w:hAnsi="Times New Roman" w:cs="Times New Roman"/>
          <w:sz w:val="24"/>
          <w:szCs w:val="24"/>
        </w:rPr>
        <w:t>Роменської міської ради оприлюднює інформацію щодо термінів та умов проведення аукціонів, конкурсів у порядку, визначеному законодавством.</w:t>
      </w:r>
    </w:p>
    <w:p w:rsidR="001F0631" w:rsidRDefault="001F0631" w:rsidP="002F09A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F0631" w:rsidRPr="001F0631" w:rsidDel="00D73919" w:rsidRDefault="001F0631" w:rsidP="001F0631">
      <w:pPr>
        <w:pStyle w:val="a9"/>
        <w:jc w:val="center"/>
        <w:rPr>
          <w:del w:id="1" w:author="Админ" w:date="2013-09-24T09:33:00Z"/>
          <w:rFonts w:ascii="Times New Roman" w:hAnsi="Times New Roman" w:cs="Times New Roman"/>
          <w:b/>
          <w:sz w:val="24"/>
          <w:szCs w:val="24"/>
        </w:rPr>
      </w:pPr>
      <w:r w:rsidRPr="001F0631">
        <w:rPr>
          <w:rFonts w:ascii="Times New Roman" w:hAnsi="Times New Roman" w:cs="Times New Roman"/>
          <w:b/>
          <w:sz w:val="24"/>
          <w:szCs w:val="24"/>
        </w:rPr>
        <w:t>9. Контроль за виконанням Програми</w:t>
      </w:r>
    </w:p>
    <w:p w:rsidR="002652BA" w:rsidRPr="00130343" w:rsidRDefault="001F0631" w:rsidP="001F06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Контроль за виконанням Програми здійснює міська рада та її постійні комісії.</w:t>
      </w:r>
      <w:r w:rsidR="00130343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130343">
        <w:rPr>
          <w:rFonts w:ascii="Times New Roman" w:hAnsi="Times New Roman" w:cs="Times New Roman"/>
          <w:sz w:val="24"/>
          <w:szCs w:val="24"/>
          <w:lang w:val="ru-RU"/>
        </w:rPr>
        <w:t>закінченню</w:t>
      </w:r>
      <w:proofErr w:type="spellEnd"/>
      <w:r w:rsidR="001303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30343">
        <w:rPr>
          <w:rFonts w:ascii="Times New Roman" w:hAnsi="Times New Roman" w:cs="Times New Roman"/>
          <w:sz w:val="24"/>
          <w:szCs w:val="24"/>
          <w:lang w:val="ru-RU"/>
        </w:rPr>
        <w:t>звітного</w:t>
      </w:r>
      <w:proofErr w:type="spellEnd"/>
      <w:r w:rsidR="00130343">
        <w:rPr>
          <w:rFonts w:ascii="Times New Roman" w:hAnsi="Times New Roman" w:cs="Times New Roman"/>
          <w:sz w:val="24"/>
          <w:szCs w:val="24"/>
          <w:lang w:val="ru-RU"/>
        </w:rPr>
        <w:t xml:space="preserve"> року </w:t>
      </w:r>
      <w:proofErr w:type="spellStart"/>
      <w:r w:rsidR="00130343">
        <w:rPr>
          <w:rFonts w:ascii="Times New Roman" w:hAnsi="Times New Roman" w:cs="Times New Roman"/>
          <w:sz w:val="24"/>
          <w:szCs w:val="24"/>
          <w:lang w:val="ru-RU"/>
        </w:rPr>
        <w:t>управл</w:t>
      </w:r>
      <w:r w:rsidR="00130343">
        <w:rPr>
          <w:rFonts w:ascii="Times New Roman" w:hAnsi="Times New Roman" w:cs="Times New Roman"/>
          <w:sz w:val="24"/>
          <w:szCs w:val="24"/>
        </w:rPr>
        <w:t>іння</w:t>
      </w:r>
      <w:proofErr w:type="spellEnd"/>
      <w:r w:rsidR="00130343">
        <w:rPr>
          <w:rFonts w:ascii="Times New Roman" w:hAnsi="Times New Roman" w:cs="Times New Roman"/>
          <w:sz w:val="24"/>
          <w:szCs w:val="24"/>
        </w:rPr>
        <w:t xml:space="preserve"> економічного розвитку готує проект </w:t>
      </w:r>
      <w:proofErr w:type="gramStart"/>
      <w:r w:rsidR="0013034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30343">
        <w:rPr>
          <w:rFonts w:ascii="Times New Roman" w:hAnsi="Times New Roman" w:cs="Times New Roman"/>
          <w:sz w:val="24"/>
          <w:szCs w:val="24"/>
        </w:rPr>
        <w:t>ішення на розгляд сесії міської ради про хід виконання Програми.</w:t>
      </w:r>
    </w:p>
    <w:p w:rsidR="001F0631" w:rsidRDefault="001F0631" w:rsidP="001F06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9.2. Контроль за належним і своєчасним виконанням умов договорів купівлі-продажу об’єктів комунальної власності здійснює орган приватизації (управління економічного розвитку)</w:t>
      </w:r>
      <w:r w:rsidR="003A696C">
        <w:rPr>
          <w:rFonts w:ascii="Times New Roman" w:hAnsi="Times New Roman" w:cs="Times New Roman"/>
          <w:sz w:val="24"/>
          <w:szCs w:val="24"/>
        </w:rPr>
        <w:t xml:space="preserve"> протягом 3 років з моменту нотаріального посвідчення відповідних договорів.</w:t>
      </w:r>
    </w:p>
    <w:p w:rsidR="003A696C" w:rsidRDefault="003A696C" w:rsidP="001F06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У разі невиконання покупцем протягом 2 років 10 місяців умов приватизації, визначених у договорі купівлі-продажу здійснюються наступні заходи:</w:t>
      </w:r>
    </w:p>
    <w:p w:rsidR="003A696C" w:rsidRDefault="003A696C" w:rsidP="001F06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9.3.1. Управління економічного розвитку Роменської міської ради запрошує покупця на засідання профільної постійної комісії міської ради, де покупець надає письмовий звіт про хід виконання умов договору купівлі-продажу об’єкта;</w:t>
      </w:r>
    </w:p>
    <w:p w:rsidR="003A696C" w:rsidRDefault="003A696C" w:rsidP="001F06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9.3.2. Постійна профільна комісія міської ради на підставі письмового звіту, письмових пояснень та зобов’язань покупця вносить готує на розгляд міської ради проект рішення:</w:t>
      </w:r>
    </w:p>
    <w:p w:rsidR="003A696C" w:rsidRDefault="003A696C" w:rsidP="001F06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 надання додаткового строку (понад 3 роки з моменту нотаріального посвідчення договору купівлі-продажу) для виконання усіх умов приватизації </w:t>
      </w:r>
      <w:r w:rsidR="00CF0615">
        <w:rPr>
          <w:rFonts w:ascii="Times New Roman" w:hAnsi="Times New Roman" w:cs="Times New Roman"/>
          <w:sz w:val="24"/>
          <w:szCs w:val="24"/>
        </w:rPr>
        <w:t>об’єкта з наступним укладенням додаткової угоди до договору купівлі-продажу об’єкту між органом приватизації та покупцем;</w:t>
      </w:r>
    </w:p>
    <w:p w:rsidR="00CF0615" w:rsidRDefault="00CF0615" w:rsidP="001F06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або про розірвання договору купівлі-продажу об’єкта та повернення його до комунальної власності міста Ромни. Про цьому кошти покупцю за придбаний об’єкт приватизації повертаються за рішенням суду.</w:t>
      </w:r>
    </w:p>
    <w:p w:rsidR="00CF0615" w:rsidRDefault="00CF0615" w:rsidP="001F06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53164" w:rsidRPr="00653164" w:rsidRDefault="00CF0615" w:rsidP="006531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64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53164" w:rsidRPr="00653164">
        <w:rPr>
          <w:rFonts w:ascii="Times New Roman" w:hAnsi="Times New Roman" w:cs="Times New Roman"/>
          <w:b/>
          <w:sz w:val="24"/>
          <w:szCs w:val="24"/>
        </w:rPr>
        <w:t>Перехідні положення</w:t>
      </w:r>
    </w:p>
    <w:p w:rsidR="00653164" w:rsidRPr="009A4C52" w:rsidRDefault="009A4C52" w:rsidP="009A4C5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A4C52">
        <w:rPr>
          <w:rFonts w:ascii="Times New Roman" w:hAnsi="Times New Roman" w:cs="Times New Roman"/>
          <w:sz w:val="24"/>
          <w:szCs w:val="24"/>
        </w:rPr>
        <w:t>10.1.</w:t>
      </w:r>
      <w:r w:rsidR="00653164" w:rsidRPr="009A4C52">
        <w:rPr>
          <w:rFonts w:ascii="Times New Roman" w:hAnsi="Times New Roman" w:cs="Times New Roman"/>
          <w:sz w:val="24"/>
          <w:szCs w:val="24"/>
        </w:rPr>
        <w:t xml:space="preserve"> Продаж об'єктів права комунальної власності, які до набрання чинності цією Програмою включено до переліку об'єктів, що підлягають приватизації, та/або щодо яких прийнято рішення про приватизацію, а також об'єктів, які перебувають в процесі приватизації, здійснюється відповідно до прийнятого рішення про приватизацію з урахуванням способів продажу, передбачених цією Програмою.</w:t>
      </w:r>
    </w:p>
    <w:p w:rsidR="00653164" w:rsidRPr="00653164" w:rsidRDefault="009A4C52" w:rsidP="009A4C5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53164" w:rsidRPr="006531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53164" w:rsidRPr="00653164">
        <w:rPr>
          <w:rFonts w:ascii="Times New Roman" w:hAnsi="Times New Roman" w:cs="Times New Roman"/>
          <w:sz w:val="24"/>
          <w:szCs w:val="24"/>
        </w:rPr>
        <w:t xml:space="preserve"> Вважати, що Програма приватизації </w:t>
      </w:r>
      <w:r>
        <w:rPr>
          <w:rFonts w:ascii="Times New Roman" w:hAnsi="Times New Roman" w:cs="Times New Roman"/>
          <w:sz w:val="24"/>
          <w:szCs w:val="24"/>
        </w:rPr>
        <w:t xml:space="preserve">майна </w:t>
      </w:r>
      <w:r w:rsidR="00653164" w:rsidRPr="00653164">
        <w:rPr>
          <w:rFonts w:ascii="Times New Roman" w:hAnsi="Times New Roman" w:cs="Times New Roman"/>
          <w:sz w:val="24"/>
          <w:szCs w:val="24"/>
        </w:rPr>
        <w:t xml:space="preserve">комунальної власності територіальної громади міста </w:t>
      </w:r>
      <w:r w:rsidR="00653164">
        <w:rPr>
          <w:rFonts w:ascii="Times New Roman" w:hAnsi="Times New Roman" w:cs="Times New Roman"/>
          <w:sz w:val="24"/>
          <w:szCs w:val="24"/>
        </w:rPr>
        <w:t>Ромни</w:t>
      </w:r>
      <w:r w:rsidR="00653164" w:rsidRPr="0065316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653164" w:rsidRPr="0065316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653164" w:rsidRPr="00653164">
        <w:rPr>
          <w:rFonts w:ascii="Times New Roman" w:hAnsi="Times New Roman" w:cs="Times New Roman"/>
          <w:sz w:val="24"/>
          <w:szCs w:val="24"/>
        </w:rPr>
        <w:t xml:space="preserve"> роки діє до затвердження чергової програми приватизації.</w:t>
      </w:r>
    </w:p>
    <w:p w:rsidR="003A696C" w:rsidRDefault="003A696C" w:rsidP="00653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E2005" w:rsidRDefault="006E2005" w:rsidP="00653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6E2005" w:rsidRPr="006E2005" w:rsidRDefault="006E2005" w:rsidP="006E200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05">
        <w:rPr>
          <w:rFonts w:ascii="Times New Roman" w:hAnsi="Times New Roman" w:cs="Times New Roman"/>
          <w:b/>
          <w:sz w:val="24"/>
          <w:szCs w:val="24"/>
        </w:rPr>
        <w:t xml:space="preserve">Секретар міської ради                                                                                            В.О. </w:t>
      </w:r>
      <w:proofErr w:type="spellStart"/>
      <w:r w:rsidRPr="006E2005">
        <w:rPr>
          <w:rFonts w:ascii="Times New Roman" w:hAnsi="Times New Roman" w:cs="Times New Roman"/>
          <w:b/>
          <w:sz w:val="24"/>
          <w:szCs w:val="24"/>
        </w:rPr>
        <w:t>Губарь</w:t>
      </w:r>
      <w:proofErr w:type="spellEnd"/>
    </w:p>
    <w:sectPr w:rsidR="006E2005" w:rsidRPr="006E2005" w:rsidSect="00A563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BAB"/>
    <w:multiLevelType w:val="multilevel"/>
    <w:tmpl w:val="561A82B2"/>
    <w:lvl w:ilvl="0">
      <w:start w:val="1"/>
      <w:numFmt w:val="decimal"/>
      <w:lvlText w:val="%1.1."/>
      <w:lvlJc w:val="left"/>
      <w:pPr>
        <w:tabs>
          <w:tab w:val="num" w:pos="1344"/>
        </w:tabs>
        <w:ind w:left="0" w:firstLine="624"/>
      </w:p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DF7AFB"/>
    <w:multiLevelType w:val="multilevel"/>
    <w:tmpl w:val="F0A6A756"/>
    <w:lvl w:ilvl="0">
      <w:start w:val="1"/>
      <w:numFmt w:val="decimal"/>
      <w:lvlText w:val="%1.3."/>
      <w:lvlJc w:val="left"/>
      <w:pPr>
        <w:tabs>
          <w:tab w:val="num" w:pos="1287"/>
        </w:tabs>
        <w:ind w:left="0" w:firstLine="567"/>
      </w:p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4262FCC"/>
    <w:multiLevelType w:val="hybridMultilevel"/>
    <w:tmpl w:val="6CAA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5730"/>
    <w:multiLevelType w:val="singleLevel"/>
    <w:tmpl w:val="8E3AB996"/>
    <w:lvl w:ilvl="0">
      <w:start w:val="3"/>
      <w:numFmt w:val="bullet"/>
      <w:lvlText w:val="-"/>
      <w:lvlJc w:val="left"/>
      <w:pPr>
        <w:tabs>
          <w:tab w:val="num" w:pos="1247"/>
        </w:tabs>
        <w:ind w:left="1247" w:hanging="453"/>
      </w:pPr>
      <w:rPr>
        <w:rFonts w:hint="default"/>
      </w:rPr>
    </w:lvl>
  </w:abstractNum>
  <w:abstractNum w:abstractNumId="4">
    <w:nsid w:val="1C5D472D"/>
    <w:multiLevelType w:val="hybridMultilevel"/>
    <w:tmpl w:val="7C0687E4"/>
    <w:lvl w:ilvl="0" w:tplc="C39012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7724B"/>
    <w:multiLevelType w:val="multilevel"/>
    <w:tmpl w:val="D464B0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307B1228"/>
    <w:multiLevelType w:val="singleLevel"/>
    <w:tmpl w:val="0416FF1C"/>
    <w:lvl w:ilvl="0">
      <w:start w:val="3"/>
      <w:numFmt w:val="bullet"/>
      <w:lvlText w:val="-"/>
      <w:lvlJc w:val="left"/>
      <w:pPr>
        <w:tabs>
          <w:tab w:val="num" w:pos="1247"/>
        </w:tabs>
        <w:ind w:left="1247" w:hanging="453"/>
      </w:pPr>
      <w:rPr>
        <w:rFonts w:hint="default"/>
      </w:rPr>
    </w:lvl>
  </w:abstractNum>
  <w:abstractNum w:abstractNumId="7">
    <w:nsid w:val="382B03F9"/>
    <w:multiLevelType w:val="multilevel"/>
    <w:tmpl w:val="2B48B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87F41EA"/>
    <w:multiLevelType w:val="hybridMultilevel"/>
    <w:tmpl w:val="AE2EAD50"/>
    <w:lvl w:ilvl="0" w:tplc="530448A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99E4E79"/>
    <w:multiLevelType w:val="hybridMultilevel"/>
    <w:tmpl w:val="A3CC64B4"/>
    <w:lvl w:ilvl="0" w:tplc="AD1ED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E0F5E"/>
    <w:multiLevelType w:val="multilevel"/>
    <w:tmpl w:val="668C6624"/>
    <w:lvl w:ilvl="0">
      <w:start w:val="1"/>
      <w:numFmt w:val="decimal"/>
      <w:lvlText w:val="%1.2."/>
      <w:lvlJc w:val="left"/>
      <w:pPr>
        <w:tabs>
          <w:tab w:val="num" w:pos="1287"/>
        </w:tabs>
        <w:ind w:left="0" w:firstLine="567"/>
      </w:p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25D3"/>
    <w:rsid w:val="000055E4"/>
    <w:rsid w:val="00006A71"/>
    <w:rsid w:val="00014FB1"/>
    <w:rsid w:val="000325D3"/>
    <w:rsid w:val="00036138"/>
    <w:rsid w:val="00054CD5"/>
    <w:rsid w:val="00080CC7"/>
    <w:rsid w:val="00082C87"/>
    <w:rsid w:val="000A6CD2"/>
    <w:rsid w:val="000B15BF"/>
    <w:rsid w:val="00120A76"/>
    <w:rsid w:val="00130343"/>
    <w:rsid w:val="00166C09"/>
    <w:rsid w:val="00185E1C"/>
    <w:rsid w:val="001B21B2"/>
    <w:rsid w:val="001F0631"/>
    <w:rsid w:val="00212642"/>
    <w:rsid w:val="00212E1F"/>
    <w:rsid w:val="0022693C"/>
    <w:rsid w:val="002354F7"/>
    <w:rsid w:val="00236F0E"/>
    <w:rsid w:val="002552A4"/>
    <w:rsid w:val="002652BA"/>
    <w:rsid w:val="00286AB0"/>
    <w:rsid w:val="002B2F86"/>
    <w:rsid w:val="002F09A5"/>
    <w:rsid w:val="003044AE"/>
    <w:rsid w:val="00310994"/>
    <w:rsid w:val="00326F8A"/>
    <w:rsid w:val="00332A5A"/>
    <w:rsid w:val="003570A1"/>
    <w:rsid w:val="00366AE4"/>
    <w:rsid w:val="00376A58"/>
    <w:rsid w:val="003A3108"/>
    <w:rsid w:val="003A696C"/>
    <w:rsid w:val="003A6F18"/>
    <w:rsid w:val="003F3808"/>
    <w:rsid w:val="00477D1A"/>
    <w:rsid w:val="004A0E20"/>
    <w:rsid w:val="004D103A"/>
    <w:rsid w:val="004D6B14"/>
    <w:rsid w:val="004E2FB3"/>
    <w:rsid w:val="004E6C7C"/>
    <w:rsid w:val="0052244D"/>
    <w:rsid w:val="005A2038"/>
    <w:rsid w:val="005C3B14"/>
    <w:rsid w:val="005C66BA"/>
    <w:rsid w:val="005D3E57"/>
    <w:rsid w:val="005E5EF4"/>
    <w:rsid w:val="0062025F"/>
    <w:rsid w:val="00634348"/>
    <w:rsid w:val="00640C7D"/>
    <w:rsid w:val="00653164"/>
    <w:rsid w:val="00660905"/>
    <w:rsid w:val="00677DDC"/>
    <w:rsid w:val="006E1BF9"/>
    <w:rsid w:val="006E2005"/>
    <w:rsid w:val="0071385D"/>
    <w:rsid w:val="00734B25"/>
    <w:rsid w:val="00744208"/>
    <w:rsid w:val="00766DB6"/>
    <w:rsid w:val="007677AC"/>
    <w:rsid w:val="00771404"/>
    <w:rsid w:val="00803858"/>
    <w:rsid w:val="00881679"/>
    <w:rsid w:val="008817B3"/>
    <w:rsid w:val="008A0C18"/>
    <w:rsid w:val="008A6E40"/>
    <w:rsid w:val="008D3170"/>
    <w:rsid w:val="009729EC"/>
    <w:rsid w:val="0097587F"/>
    <w:rsid w:val="0098040A"/>
    <w:rsid w:val="009A4C52"/>
    <w:rsid w:val="009D148E"/>
    <w:rsid w:val="009D7059"/>
    <w:rsid w:val="00A012CC"/>
    <w:rsid w:val="00A01B5F"/>
    <w:rsid w:val="00A32BE8"/>
    <w:rsid w:val="00A563D3"/>
    <w:rsid w:val="00A8631E"/>
    <w:rsid w:val="00A97258"/>
    <w:rsid w:val="00AB7CDA"/>
    <w:rsid w:val="00AC6103"/>
    <w:rsid w:val="00B26130"/>
    <w:rsid w:val="00B34965"/>
    <w:rsid w:val="00B612FE"/>
    <w:rsid w:val="00B747CA"/>
    <w:rsid w:val="00B75E4C"/>
    <w:rsid w:val="00B95DB5"/>
    <w:rsid w:val="00BC59A9"/>
    <w:rsid w:val="00BE35A4"/>
    <w:rsid w:val="00BE48CD"/>
    <w:rsid w:val="00C10C12"/>
    <w:rsid w:val="00C45F69"/>
    <w:rsid w:val="00C6421A"/>
    <w:rsid w:val="00C708AF"/>
    <w:rsid w:val="00C7429A"/>
    <w:rsid w:val="00CD050E"/>
    <w:rsid w:val="00CE3171"/>
    <w:rsid w:val="00CF0615"/>
    <w:rsid w:val="00D03750"/>
    <w:rsid w:val="00D573EC"/>
    <w:rsid w:val="00D73919"/>
    <w:rsid w:val="00D840A9"/>
    <w:rsid w:val="00D91E5B"/>
    <w:rsid w:val="00DF6C6D"/>
    <w:rsid w:val="00E50B6A"/>
    <w:rsid w:val="00E82E0F"/>
    <w:rsid w:val="00EF1079"/>
    <w:rsid w:val="00F2409D"/>
    <w:rsid w:val="00F43E89"/>
    <w:rsid w:val="00F6696E"/>
    <w:rsid w:val="00F73B96"/>
    <w:rsid w:val="00F77DFC"/>
    <w:rsid w:val="00F8383F"/>
    <w:rsid w:val="00F83E98"/>
    <w:rsid w:val="00FB01C9"/>
    <w:rsid w:val="00FC66C4"/>
    <w:rsid w:val="00FD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1C"/>
  </w:style>
  <w:style w:type="paragraph" w:styleId="1">
    <w:name w:val="heading 1"/>
    <w:basedOn w:val="a"/>
    <w:next w:val="a"/>
    <w:link w:val="10"/>
    <w:qFormat/>
    <w:rsid w:val="000325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B6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5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325D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325D3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0325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2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 списку"/>
    <w:basedOn w:val="a"/>
    <w:qFormat/>
    <w:rsid w:val="000325D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uk-UA"/>
    </w:rPr>
  </w:style>
  <w:style w:type="paragraph" w:styleId="a8">
    <w:name w:val="List Paragraph"/>
    <w:basedOn w:val="a"/>
    <w:uiPriority w:val="34"/>
    <w:qFormat/>
    <w:rsid w:val="000A6CD2"/>
    <w:pPr>
      <w:ind w:left="720"/>
      <w:contextualSpacing/>
    </w:pPr>
  </w:style>
  <w:style w:type="paragraph" w:styleId="a9">
    <w:name w:val="No Spacing"/>
    <w:uiPriority w:val="1"/>
    <w:qFormat/>
    <w:rsid w:val="000A6CD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6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52BA"/>
    <w:rPr>
      <w:rFonts w:ascii="Tahoma" w:hAnsi="Tahoma" w:cs="Tahoma"/>
      <w:sz w:val="16"/>
      <w:szCs w:val="16"/>
    </w:rPr>
  </w:style>
  <w:style w:type="paragraph" w:styleId="ac">
    <w:name w:val="Normal (Web)"/>
    <w:basedOn w:val="a"/>
    <w:semiHidden/>
    <w:unhideWhenUsed/>
    <w:rsid w:val="0065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62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E50B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0B6A"/>
  </w:style>
  <w:style w:type="character" w:customStyle="1" w:styleId="30">
    <w:name w:val="Заголовок 3 Знак"/>
    <w:basedOn w:val="a0"/>
    <w:link w:val="3"/>
    <w:uiPriority w:val="9"/>
    <w:semiHidden/>
    <w:rsid w:val="00E50B6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876BB-3A9B-4F7B-A95A-12E1A4DA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8</Pages>
  <Words>16540</Words>
  <Characters>9428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cp:lastPrinted>2013-11-01T13:41:00Z</cp:lastPrinted>
  <dcterms:created xsi:type="dcterms:W3CDTF">2013-09-20T10:21:00Z</dcterms:created>
  <dcterms:modified xsi:type="dcterms:W3CDTF">2013-11-04T09:39:00Z</dcterms:modified>
</cp:coreProperties>
</file>