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6A" w:rsidRPr="00E50B6A" w:rsidRDefault="00E50B6A" w:rsidP="00E50B6A">
      <w:pPr>
        <w:pStyle w:val="a9"/>
        <w:jc w:val="center"/>
        <w:rPr>
          <w:rFonts w:ascii="Times New Roman" w:hAnsi="Times New Roman" w:cs="Times New Roman"/>
          <w:b/>
          <w:sz w:val="24"/>
          <w:szCs w:val="24"/>
        </w:rPr>
      </w:pPr>
    </w:p>
    <w:p w:rsidR="00E50B6A" w:rsidRPr="00E50B6A" w:rsidRDefault="00EF6DED" w:rsidP="00E50B6A">
      <w:pPr>
        <w:pStyle w:val="a9"/>
        <w:jc w:val="center"/>
        <w:rPr>
          <w:rFonts w:ascii="Times New Roman" w:hAnsi="Times New Roman" w:cs="Times New Roman"/>
          <w:b/>
          <w:sz w:val="24"/>
          <w:szCs w:val="24"/>
        </w:rPr>
      </w:pPr>
      <w:r>
        <w:rPr>
          <w:rFonts w:ascii="Times New Roman" w:hAnsi="Times New Roman" w:cs="Times New Roman"/>
          <w:b/>
          <w:sz w:val="24"/>
          <w:szCs w:val="24"/>
          <w:lang w:val="ru-RU"/>
        </w:rPr>
        <w:t xml:space="preserve">ПРОЕКТ </w:t>
      </w:r>
      <w:proofErr w:type="gramStart"/>
      <w:r>
        <w:rPr>
          <w:rFonts w:ascii="Times New Roman" w:hAnsi="Times New Roman" w:cs="Times New Roman"/>
          <w:b/>
          <w:sz w:val="24"/>
          <w:szCs w:val="24"/>
          <w:lang w:val="ru-RU"/>
        </w:rPr>
        <w:t>Р</w:t>
      </w:r>
      <w:proofErr w:type="gramEnd"/>
      <w:r>
        <w:rPr>
          <w:rFonts w:ascii="Times New Roman" w:hAnsi="Times New Roman" w:cs="Times New Roman"/>
          <w:b/>
          <w:sz w:val="24"/>
          <w:szCs w:val="24"/>
          <w:lang w:val="ru-RU"/>
        </w:rPr>
        <w:t xml:space="preserve">ІШЕННЯ </w:t>
      </w:r>
      <w:r w:rsidR="00E50B6A" w:rsidRPr="00E50B6A">
        <w:rPr>
          <w:rFonts w:ascii="Times New Roman" w:hAnsi="Times New Roman" w:cs="Times New Roman"/>
          <w:b/>
          <w:sz w:val="24"/>
          <w:szCs w:val="24"/>
        </w:rPr>
        <w:t>РОМЕНСЬК</w:t>
      </w:r>
      <w:r>
        <w:rPr>
          <w:rFonts w:ascii="Times New Roman" w:hAnsi="Times New Roman" w:cs="Times New Roman"/>
          <w:b/>
          <w:sz w:val="24"/>
          <w:szCs w:val="24"/>
          <w:lang w:val="ru-RU"/>
        </w:rPr>
        <w:t>О</w:t>
      </w:r>
      <w:r>
        <w:rPr>
          <w:rFonts w:ascii="Times New Roman" w:hAnsi="Times New Roman" w:cs="Times New Roman"/>
          <w:b/>
          <w:sz w:val="24"/>
          <w:szCs w:val="24"/>
        </w:rPr>
        <w:t>Ї</w:t>
      </w:r>
      <w:r w:rsidR="00E50B6A" w:rsidRPr="00E50B6A">
        <w:rPr>
          <w:rFonts w:ascii="Times New Roman" w:hAnsi="Times New Roman" w:cs="Times New Roman"/>
          <w:b/>
          <w:sz w:val="24"/>
          <w:szCs w:val="24"/>
        </w:rPr>
        <w:t xml:space="preserve"> МІСЬК</w:t>
      </w:r>
      <w:r>
        <w:rPr>
          <w:rFonts w:ascii="Times New Roman" w:hAnsi="Times New Roman" w:cs="Times New Roman"/>
          <w:b/>
          <w:sz w:val="24"/>
          <w:szCs w:val="24"/>
        </w:rPr>
        <w:t>ОЇ РАДИ</w:t>
      </w:r>
      <w:r w:rsidR="00E50B6A" w:rsidRPr="00E50B6A">
        <w:rPr>
          <w:rFonts w:ascii="Times New Roman" w:hAnsi="Times New Roman" w:cs="Times New Roman"/>
          <w:b/>
          <w:sz w:val="24"/>
          <w:szCs w:val="24"/>
        </w:rPr>
        <w:t xml:space="preserve"> СУМСЬКОЇ ОБЛАСТІ</w:t>
      </w:r>
    </w:p>
    <w:p w:rsidR="00EF6DED" w:rsidRDefault="00EF6DED" w:rsidP="00E50B6A">
      <w:pPr>
        <w:pStyle w:val="a9"/>
        <w:jc w:val="both"/>
        <w:rPr>
          <w:rFonts w:ascii="Times New Roman" w:hAnsi="Times New Roman" w:cs="Times New Roman"/>
          <w:b/>
          <w:sz w:val="24"/>
          <w:szCs w:val="24"/>
        </w:rPr>
      </w:pPr>
    </w:p>
    <w:p w:rsidR="00EF6DED" w:rsidRDefault="00EF6DED" w:rsidP="00E50B6A">
      <w:pPr>
        <w:pStyle w:val="a9"/>
        <w:jc w:val="both"/>
        <w:rPr>
          <w:rFonts w:ascii="Times New Roman" w:hAnsi="Times New Roman" w:cs="Times New Roman"/>
          <w:b/>
          <w:sz w:val="24"/>
          <w:szCs w:val="24"/>
        </w:rPr>
      </w:pPr>
      <w:r>
        <w:rPr>
          <w:rFonts w:ascii="Times New Roman" w:hAnsi="Times New Roman" w:cs="Times New Roman"/>
          <w:b/>
          <w:sz w:val="24"/>
          <w:szCs w:val="24"/>
        </w:rPr>
        <w:t>Дата розгляду:</w:t>
      </w:r>
    </w:p>
    <w:p w:rsidR="00E50B6A" w:rsidRPr="00E50B6A" w:rsidRDefault="00E50B6A" w:rsidP="00E50B6A">
      <w:pPr>
        <w:pStyle w:val="a9"/>
        <w:jc w:val="both"/>
        <w:rPr>
          <w:rFonts w:ascii="Times New Roman" w:hAnsi="Times New Roman" w:cs="Times New Roman"/>
          <w:b/>
          <w:sz w:val="24"/>
          <w:szCs w:val="24"/>
        </w:rPr>
      </w:pPr>
      <w:r w:rsidRPr="00E50B6A">
        <w:rPr>
          <w:rFonts w:ascii="Times New Roman" w:hAnsi="Times New Roman" w:cs="Times New Roman"/>
          <w:b/>
          <w:sz w:val="24"/>
          <w:szCs w:val="24"/>
          <w:lang w:val="ru-RU"/>
        </w:rPr>
        <w:t>2</w:t>
      </w:r>
      <w:r w:rsidR="00D12502">
        <w:rPr>
          <w:rFonts w:ascii="Times New Roman" w:hAnsi="Times New Roman" w:cs="Times New Roman"/>
          <w:b/>
          <w:sz w:val="24"/>
          <w:szCs w:val="24"/>
          <w:lang w:val="ru-RU"/>
        </w:rPr>
        <w:t>4</w:t>
      </w:r>
      <w:r w:rsidRPr="00E50B6A">
        <w:rPr>
          <w:rFonts w:ascii="Times New Roman" w:hAnsi="Times New Roman" w:cs="Times New Roman"/>
          <w:b/>
          <w:sz w:val="24"/>
          <w:szCs w:val="24"/>
        </w:rPr>
        <w:t>.</w:t>
      </w:r>
      <w:r w:rsidRPr="00E50B6A">
        <w:rPr>
          <w:rFonts w:ascii="Times New Roman" w:hAnsi="Times New Roman" w:cs="Times New Roman"/>
          <w:b/>
          <w:sz w:val="24"/>
          <w:szCs w:val="24"/>
          <w:lang w:val="ru-RU"/>
        </w:rPr>
        <w:t>11</w:t>
      </w:r>
      <w:r w:rsidRPr="00E50B6A">
        <w:rPr>
          <w:rFonts w:ascii="Times New Roman" w:hAnsi="Times New Roman" w:cs="Times New Roman"/>
          <w:b/>
          <w:sz w:val="24"/>
          <w:szCs w:val="24"/>
        </w:rPr>
        <w:t>.201</w:t>
      </w:r>
      <w:r w:rsidR="00D12502">
        <w:rPr>
          <w:rFonts w:ascii="Times New Roman" w:hAnsi="Times New Roman" w:cs="Times New Roman"/>
          <w:b/>
          <w:sz w:val="24"/>
          <w:szCs w:val="24"/>
          <w:lang w:val="ru-RU"/>
        </w:rPr>
        <w:t>6</w:t>
      </w:r>
      <w:r w:rsidRPr="00E50B6A">
        <w:rPr>
          <w:rFonts w:ascii="Times New Roman" w:hAnsi="Times New Roman" w:cs="Times New Roman"/>
          <w:b/>
          <w:sz w:val="24"/>
          <w:szCs w:val="24"/>
        </w:rPr>
        <w:t xml:space="preserve"> </w:t>
      </w:r>
      <w:r w:rsidRPr="00E50B6A">
        <w:rPr>
          <w:rFonts w:ascii="Times New Roman" w:hAnsi="Times New Roman" w:cs="Times New Roman"/>
          <w:b/>
          <w:sz w:val="24"/>
          <w:szCs w:val="24"/>
        </w:rPr>
        <w:tab/>
      </w:r>
      <w:r w:rsidRPr="00E50B6A">
        <w:rPr>
          <w:rFonts w:ascii="Times New Roman" w:hAnsi="Times New Roman" w:cs="Times New Roman"/>
          <w:b/>
          <w:sz w:val="24"/>
          <w:szCs w:val="24"/>
        </w:rPr>
        <w:tab/>
      </w:r>
      <w:r w:rsidRPr="00E50B6A">
        <w:rPr>
          <w:rFonts w:ascii="Times New Roman" w:hAnsi="Times New Roman" w:cs="Times New Roman"/>
          <w:b/>
          <w:sz w:val="24"/>
          <w:szCs w:val="24"/>
        </w:rPr>
        <w:tab/>
      </w:r>
      <w:r w:rsidRPr="00E50B6A">
        <w:rPr>
          <w:rFonts w:ascii="Times New Roman" w:hAnsi="Times New Roman" w:cs="Times New Roman"/>
          <w:b/>
          <w:sz w:val="24"/>
          <w:szCs w:val="24"/>
        </w:rPr>
        <w:tab/>
      </w:r>
      <w:r w:rsidRPr="00E50B6A">
        <w:rPr>
          <w:rFonts w:ascii="Times New Roman" w:hAnsi="Times New Roman" w:cs="Times New Roman"/>
          <w:b/>
          <w:sz w:val="24"/>
          <w:szCs w:val="24"/>
        </w:rPr>
        <w:tab/>
        <w:t xml:space="preserve">    </w:t>
      </w:r>
    </w:p>
    <w:p w:rsidR="00E50B6A" w:rsidRDefault="00E50B6A" w:rsidP="00E91766">
      <w:pPr>
        <w:pStyle w:val="a9"/>
        <w:tabs>
          <w:tab w:val="left" w:pos="4253"/>
        </w:tabs>
        <w:ind w:right="5385"/>
        <w:jc w:val="both"/>
        <w:rPr>
          <w:rFonts w:ascii="Times New Roman" w:hAnsi="Times New Roman" w:cs="Times New Roman"/>
          <w:b/>
          <w:sz w:val="24"/>
          <w:szCs w:val="24"/>
        </w:rPr>
      </w:pPr>
      <w:r>
        <w:rPr>
          <w:rFonts w:ascii="Times New Roman" w:hAnsi="Times New Roman" w:cs="Times New Roman"/>
          <w:b/>
          <w:sz w:val="24"/>
          <w:szCs w:val="24"/>
        </w:rPr>
        <w:t xml:space="preserve">Про </w:t>
      </w:r>
      <w:proofErr w:type="spellStart"/>
      <w:r>
        <w:rPr>
          <w:rFonts w:ascii="Times New Roman" w:hAnsi="Times New Roman" w:cs="Times New Roman"/>
          <w:b/>
          <w:sz w:val="24"/>
          <w:szCs w:val="24"/>
          <w:lang w:val="ru-RU"/>
        </w:rPr>
        <w:t>затвердження</w:t>
      </w:r>
      <w:proofErr w:type="spellEnd"/>
      <w:r>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Програми приватизації </w:t>
      </w:r>
      <w:r w:rsidRPr="00A563D3">
        <w:rPr>
          <w:rFonts w:ascii="Times New Roman" w:hAnsi="Times New Roman" w:cs="Times New Roman"/>
          <w:b/>
          <w:sz w:val="24"/>
          <w:szCs w:val="24"/>
        </w:rPr>
        <w:t>майна</w:t>
      </w:r>
      <w:r>
        <w:rPr>
          <w:rFonts w:ascii="Times New Roman" w:hAnsi="Times New Roman" w:cs="Times New Roman"/>
          <w:b/>
          <w:sz w:val="24"/>
          <w:szCs w:val="24"/>
        </w:rPr>
        <w:t xml:space="preserve"> </w:t>
      </w:r>
      <w:r w:rsidRPr="00A563D3">
        <w:rPr>
          <w:rFonts w:ascii="Times New Roman" w:hAnsi="Times New Roman" w:cs="Times New Roman"/>
          <w:b/>
          <w:sz w:val="24"/>
          <w:szCs w:val="24"/>
        </w:rPr>
        <w:t xml:space="preserve">комунальної власності територіальної громади міста </w:t>
      </w:r>
      <w:proofErr w:type="spellStart"/>
      <w:r w:rsidRPr="00A563D3">
        <w:rPr>
          <w:rFonts w:ascii="Times New Roman" w:hAnsi="Times New Roman" w:cs="Times New Roman"/>
          <w:b/>
          <w:sz w:val="24"/>
          <w:szCs w:val="24"/>
          <w:lang w:val="ru-RU"/>
        </w:rPr>
        <w:t>Ромни</w:t>
      </w:r>
      <w:proofErr w:type="spellEnd"/>
      <w:r>
        <w:rPr>
          <w:rFonts w:ascii="Times New Roman" w:hAnsi="Times New Roman" w:cs="Times New Roman"/>
          <w:b/>
          <w:sz w:val="24"/>
          <w:szCs w:val="24"/>
        </w:rPr>
        <w:t xml:space="preserve"> </w:t>
      </w:r>
      <w:r w:rsidRPr="00A563D3">
        <w:rPr>
          <w:rFonts w:ascii="Times New Roman" w:hAnsi="Times New Roman" w:cs="Times New Roman"/>
          <w:b/>
          <w:sz w:val="24"/>
          <w:szCs w:val="24"/>
        </w:rPr>
        <w:t>на 201</w:t>
      </w:r>
      <w:r w:rsidR="00D12502">
        <w:rPr>
          <w:rFonts w:ascii="Times New Roman" w:hAnsi="Times New Roman" w:cs="Times New Roman"/>
          <w:b/>
          <w:sz w:val="24"/>
          <w:szCs w:val="24"/>
          <w:lang w:val="ru-RU"/>
        </w:rPr>
        <w:t>7</w:t>
      </w:r>
      <w:r w:rsidRPr="00A563D3">
        <w:rPr>
          <w:rFonts w:ascii="Times New Roman" w:hAnsi="Times New Roman" w:cs="Times New Roman"/>
          <w:b/>
          <w:sz w:val="24"/>
          <w:szCs w:val="24"/>
        </w:rPr>
        <w:t>-201</w:t>
      </w:r>
      <w:r w:rsidR="00D12502">
        <w:rPr>
          <w:rFonts w:ascii="Times New Roman" w:hAnsi="Times New Roman" w:cs="Times New Roman"/>
          <w:b/>
          <w:sz w:val="24"/>
          <w:szCs w:val="24"/>
          <w:lang w:val="ru-RU"/>
        </w:rPr>
        <w:t>9</w:t>
      </w:r>
      <w:r w:rsidRPr="00A563D3">
        <w:rPr>
          <w:rFonts w:ascii="Times New Roman" w:hAnsi="Times New Roman" w:cs="Times New Roman"/>
          <w:b/>
          <w:sz w:val="24"/>
          <w:szCs w:val="24"/>
        </w:rPr>
        <w:t xml:space="preserve"> роки</w:t>
      </w:r>
    </w:p>
    <w:p w:rsidR="00E50B6A" w:rsidRDefault="00E50B6A" w:rsidP="00E50B6A">
      <w:pPr>
        <w:pStyle w:val="a9"/>
        <w:ind w:right="5102"/>
        <w:jc w:val="both"/>
        <w:rPr>
          <w:rFonts w:ascii="Times New Roman" w:hAnsi="Times New Roman" w:cs="Times New Roman"/>
          <w:b/>
          <w:sz w:val="24"/>
          <w:szCs w:val="24"/>
        </w:rPr>
      </w:pPr>
    </w:p>
    <w:p w:rsidR="00E50B6A" w:rsidRDefault="00E50B6A" w:rsidP="00E50B6A">
      <w:pPr>
        <w:pStyle w:val="a9"/>
        <w:ind w:right="-1"/>
        <w:jc w:val="both"/>
        <w:rPr>
          <w:rFonts w:ascii="Times New Roman" w:hAnsi="Times New Roman" w:cs="Times New Roman"/>
          <w:sz w:val="24"/>
          <w:szCs w:val="24"/>
        </w:rPr>
      </w:pPr>
      <w:r>
        <w:rPr>
          <w:rFonts w:ascii="Times New Roman" w:hAnsi="Times New Roman" w:cs="Times New Roman"/>
          <w:sz w:val="24"/>
          <w:szCs w:val="24"/>
        </w:rPr>
        <w:tab/>
        <w:t>Відповідно до пункту 30 частини 1 статті 26 Закону України «Про місцеве самоврядування в Україні»</w:t>
      </w:r>
    </w:p>
    <w:p w:rsidR="00E50B6A" w:rsidRDefault="00E50B6A" w:rsidP="00E50B6A">
      <w:pPr>
        <w:pStyle w:val="a9"/>
        <w:ind w:right="-1"/>
        <w:jc w:val="both"/>
        <w:rPr>
          <w:rFonts w:ascii="Times New Roman" w:hAnsi="Times New Roman" w:cs="Times New Roman"/>
          <w:sz w:val="24"/>
          <w:szCs w:val="24"/>
        </w:rPr>
      </w:pPr>
    </w:p>
    <w:p w:rsidR="00E50B6A" w:rsidRDefault="00E50B6A" w:rsidP="00E50B6A">
      <w:pPr>
        <w:pStyle w:val="a9"/>
        <w:ind w:right="-1"/>
        <w:jc w:val="both"/>
        <w:rPr>
          <w:rFonts w:ascii="Times New Roman" w:hAnsi="Times New Roman" w:cs="Times New Roman"/>
          <w:sz w:val="24"/>
          <w:szCs w:val="24"/>
        </w:rPr>
      </w:pPr>
      <w:r>
        <w:rPr>
          <w:rFonts w:ascii="Times New Roman" w:hAnsi="Times New Roman" w:cs="Times New Roman"/>
          <w:sz w:val="24"/>
          <w:szCs w:val="24"/>
        </w:rPr>
        <w:t>МІСЬКА РАДА ВИРІШИЛА</w:t>
      </w:r>
      <w:r w:rsidR="00E91766">
        <w:rPr>
          <w:rFonts w:ascii="Times New Roman" w:hAnsi="Times New Roman" w:cs="Times New Roman"/>
          <w:sz w:val="24"/>
          <w:szCs w:val="24"/>
        </w:rPr>
        <w:t>:</w:t>
      </w:r>
    </w:p>
    <w:p w:rsidR="00E91766" w:rsidRDefault="00E91766" w:rsidP="00E50B6A">
      <w:pPr>
        <w:pStyle w:val="a9"/>
        <w:ind w:right="-1"/>
        <w:jc w:val="both"/>
        <w:rPr>
          <w:rFonts w:ascii="Times New Roman" w:hAnsi="Times New Roman" w:cs="Times New Roman"/>
          <w:sz w:val="24"/>
          <w:szCs w:val="24"/>
        </w:rPr>
      </w:pPr>
    </w:p>
    <w:p w:rsidR="00E50B6A" w:rsidRDefault="00E50B6A" w:rsidP="00E50B6A">
      <w:pPr>
        <w:pStyle w:val="a9"/>
        <w:numPr>
          <w:ilvl w:val="0"/>
          <w:numId w:val="11"/>
        </w:numPr>
        <w:ind w:right="-1"/>
        <w:jc w:val="both"/>
        <w:rPr>
          <w:rFonts w:ascii="Times New Roman" w:hAnsi="Times New Roman" w:cs="Times New Roman"/>
          <w:sz w:val="24"/>
          <w:szCs w:val="24"/>
        </w:rPr>
      </w:pPr>
      <w:r>
        <w:rPr>
          <w:rFonts w:ascii="Times New Roman" w:hAnsi="Times New Roman" w:cs="Times New Roman"/>
          <w:sz w:val="24"/>
          <w:szCs w:val="24"/>
        </w:rPr>
        <w:t>Затвердити Програму приватизації майна комунальної  власності територіальної громади міста Ромни на 201</w:t>
      </w:r>
      <w:r w:rsidR="00D12502">
        <w:rPr>
          <w:rFonts w:ascii="Times New Roman" w:hAnsi="Times New Roman" w:cs="Times New Roman"/>
          <w:sz w:val="24"/>
          <w:szCs w:val="24"/>
          <w:lang w:val="ru-RU"/>
        </w:rPr>
        <w:t>7</w:t>
      </w:r>
      <w:r>
        <w:rPr>
          <w:rFonts w:ascii="Times New Roman" w:hAnsi="Times New Roman" w:cs="Times New Roman"/>
          <w:sz w:val="24"/>
          <w:szCs w:val="24"/>
        </w:rPr>
        <w:t>-201</w:t>
      </w:r>
      <w:r w:rsidR="00D12502">
        <w:rPr>
          <w:rFonts w:ascii="Times New Roman" w:hAnsi="Times New Roman" w:cs="Times New Roman"/>
          <w:sz w:val="24"/>
          <w:szCs w:val="24"/>
          <w:lang w:val="ru-RU"/>
        </w:rPr>
        <w:t>9</w:t>
      </w:r>
      <w:r>
        <w:rPr>
          <w:rFonts w:ascii="Times New Roman" w:hAnsi="Times New Roman" w:cs="Times New Roman"/>
          <w:sz w:val="24"/>
          <w:szCs w:val="24"/>
        </w:rPr>
        <w:t xml:space="preserve"> роки (до</w:t>
      </w:r>
      <w:r w:rsidR="007C3E44">
        <w:rPr>
          <w:rFonts w:ascii="Times New Roman" w:hAnsi="Times New Roman" w:cs="Times New Roman"/>
          <w:sz w:val="24"/>
          <w:szCs w:val="24"/>
        </w:rPr>
        <w:t>да</w:t>
      </w:r>
      <w:r w:rsidR="003543B8">
        <w:rPr>
          <w:rFonts w:ascii="Times New Roman" w:hAnsi="Times New Roman" w:cs="Times New Roman"/>
          <w:sz w:val="24"/>
          <w:szCs w:val="24"/>
        </w:rPr>
        <w:t>ється</w:t>
      </w:r>
      <w:r>
        <w:rPr>
          <w:rFonts w:ascii="Times New Roman" w:hAnsi="Times New Roman" w:cs="Times New Roman"/>
          <w:sz w:val="24"/>
          <w:szCs w:val="24"/>
        </w:rPr>
        <w:t>).</w:t>
      </w:r>
    </w:p>
    <w:p w:rsidR="00E50B6A" w:rsidRDefault="00E50B6A" w:rsidP="00E50B6A">
      <w:pPr>
        <w:pStyle w:val="a9"/>
        <w:ind w:left="360" w:right="-1"/>
        <w:jc w:val="both"/>
        <w:rPr>
          <w:rFonts w:ascii="Times New Roman" w:hAnsi="Times New Roman" w:cs="Times New Roman"/>
          <w:sz w:val="24"/>
          <w:szCs w:val="24"/>
        </w:rPr>
      </w:pPr>
    </w:p>
    <w:p w:rsidR="00FC66C4" w:rsidRDefault="00E50B6A" w:rsidP="00FC66C4">
      <w:pPr>
        <w:pStyle w:val="a9"/>
        <w:numPr>
          <w:ilvl w:val="0"/>
          <w:numId w:val="11"/>
        </w:numPr>
        <w:ind w:right="-1"/>
        <w:jc w:val="both"/>
        <w:rPr>
          <w:rFonts w:ascii="Times New Roman" w:hAnsi="Times New Roman" w:cs="Times New Roman"/>
          <w:sz w:val="24"/>
          <w:szCs w:val="24"/>
        </w:rPr>
      </w:pPr>
      <w:r>
        <w:rPr>
          <w:rFonts w:ascii="Times New Roman" w:hAnsi="Times New Roman" w:cs="Times New Roman"/>
          <w:sz w:val="24"/>
          <w:szCs w:val="24"/>
        </w:rPr>
        <w:t>Управлінню економічного розвитку Роменської міської ради забезпечити організацію виконання Програм</w:t>
      </w:r>
      <w:r w:rsidR="00072CC7">
        <w:rPr>
          <w:rFonts w:ascii="Times New Roman" w:hAnsi="Times New Roman" w:cs="Times New Roman"/>
          <w:sz w:val="24"/>
          <w:szCs w:val="24"/>
          <w:lang w:val="ru-RU"/>
        </w:rPr>
        <w:t>и</w:t>
      </w:r>
      <w:r>
        <w:rPr>
          <w:rFonts w:ascii="Times New Roman" w:hAnsi="Times New Roman" w:cs="Times New Roman"/>
          <w:sz w:val="24"/>
          <w:szCs w:val="24"/>
        </w:rPr>
        <w:t xml:space="preserve"> приватизації майна комунальної  власності територіальної громади міста Ромни на 201</w:t>
      </w:r>
      <w:r w:rsidR="00D12502">
        <w:rPr>
          <w:rFonts w:ascii="Times New Roman" w:hAnsi="Times New Roman" w:cs="Times New Roman"/>
          <w:sz w:val="24"/>
          <w:szCs w:val="24"/>
          <w:lang w:val="ru-RU"/>
        </w:rPr>
        <w:t>7</w:t>
      </w:r>
      <w:r>
        <w:rPr>
          <w:rFonts w:ascii="Times New Roman" w:hAnsi="Times New Roman" w:cs="Times New Roman"/>
          <w:sz w:val="24"/>
          <w:szCs w:val="24"/>
        </w:rPr>
        <w:t>-201</w:t>
      </w:r>
      <w:r w:rsidR="00D12502">
        <w:rPr>
          <w:rFonts w:ascii="Times New Roman" w:hAnsi="Times New Roman" w:cs="Times New Roman"/>
          <w:sz w:val="24"/>
          <w:szCs w:val="24"/>
          <w:lang w:val="ru-RU"/>
        </w:rPr>
        <w:t>9</w:t>
      </w:r>
      <w:r>
        <w:rPr>
          <w:rFonts w:ascii="Times New Roman" w:hAnsi="Times New Roman" w:cs="Times New Roman"/>
          <w:sz w:val="24"/>
          <w:szCs w:val="24"/>
        </w:rPr>
        <w:t xml:space="preserve"> роки</w:t>
      </w:r>
      <w:r w:rsidR="00FC66C4">
        <w:rPr>
          <w:rFonts w:ascii="Times New Roman" w:hAnsi="Times New Roman" w:cs="Times New Roman"/>
          <w:sz w:val="24"/>
          <w:szCs w:val="24"/>
        </w:rPr>
        <w:t>.</w:t>
      </w:r>
    </w:p>
    <w:p w:rsidR="00D03750" w:rsidRPr="00EF6DED" w:rsidRDefault="00D03750" w:rsidP="00D03750">
      <w:pPr>
        <w:pStyle w:val="a9"/>
        <w:ind w:left="720" w:right="-1"/>
        <w:jc w:val="both"/>
        <w:rPr>
          <w:rFonts w:ascii="Times New Roman" w:hAnsi="Times New Roman" w:cs="Times New Roman"/>
          <w:sz w:val="24"/>
          <w:szCs w:val="24"/>
        </w:rPr>
      </w:pPr>
    </w:p>
    <w:p w:rsidR="00FC66C4" w:rsidRPr="00EF6DED" w:rsidRDefault="00FC66C4" w:rsidP="00D03750">
      <w:pPr>
        <w:pStyle w:val="a9"/>
        <w:numPr>
          <w:ilvl w:val="0"/>
          <w:numId w:val="11"/>
        </w:numPr>
        <w:ind w:right="-1"/>
        <w:jc w:val="both"/>
        <w:rPr>
          <w:rFonts w:ascii="Times New Roman" w:hAnsi="Times New Roman" w:cs="Times New Roman"/>
          <w:sz w:val="24"/>
          <w:szCs w:val="24"/>
        </w:rPr>
      </w:pPr>
      <w:r w:rsidRPr="00EF6DED">
        <w:rPr>
          <w:rFonts w:ascii="Times New Roman" w:hAnsi="Times New Roman" w:cs="Times New Roman"/>
          <w:sz w:val="24"/>
          <w:szCs w:val="24"/>
        </w:rPr>
        <w:t xml:space="preserve">Фінансовому управлінню </w:t>
      </w:r>
      <w:r w:rsidR="008136E1" w:rsidRPr="00EF6DED">
        <w:rPr>
          <w:rFonts w:ascii="Times New Roman" w:hAnsi="Times New Roman" w:cs="Times New Roman"/>
          <w:sz w:val="24"/>
          <w:szCs w:val="24"/>
        </w:rPr>
        <w:t xml:space="preserve">виконавчого комітету </w:t>
      </w:r>
      <w:r w:rsidRPr="00EF6DED">
        <w:rPr>
          <w:rFonts w:ascii="Times New Roman" w:hAnsi="Times New Roman" w:cs="Times New Roman"/>
          <w:sz w:val="24"/>
          <w:szCs w:val="24"/>
        </w:rPr>
        <w:t xml:space="preserve">Роменської міської ради </w:t>
      </w:r>
      <w:r w:rsidR="00E25D17" w:rsidRPr="00EF6DED">
        <w:rPr>
          <w:rFonts w:ascii="Times New Roman" w:hAnsi="Times New Roman" w:cs="Times New Roman"/>
          <w:sz w:val="24"/>
          <w:szCs w:val="24"/>
        </w:rPr>
        <w:t xml:space="preserve">при формуванні бюджету </w:t>
      </w:r>
      <w:proofErr w:type="spellStart"/>
      <w:r w:rsidR="00E25D17" w:rsidRPr="00EF6DED">
        <w:rPr>
          <w:rFonts w:ascii="Times New Roman" w:hAnsi="Times New Roman" w:cs="Times New Roman"/>
          <w:sz w:val="24"/>
          <w:szCs w:val="24"/>
        </w:rPr>
        <w:t>м.Ромни</w:t>
      </w:r>
      <w:proofErr w:type="spellEnd"/>
      <w:r w:rsidR="00E25D17" w:rsidRPr="00EF6DED">
        <w:rPr>
          <w:rFonts w:ascii="Times New Roman" w:hAnsi="Times New Roman" w:cs="Times New Roman"/>
          <w:sz w:val="24"/>
          <w:szCs w:val="24"/>
        </w:rPr>
        <w:t xml:space="preserve"> на 2017, 2018 та 2019 роки врахувати, в межах можливості дохідної частини міського бюджету, потребу у видатках на </w:t>
      </w:r>
      <w:r w:rsidR="00D03750" w:rsidRPr="00EF6DED">
        <w:rPr>
          <w:rFonts w:ascii="Times New Roman" w:hAnsi="Times New Roman" w:cs="Times New Roman"/>
          <w:sz w:val="24"/>
          <w:szCs w:val="24"/>
        </w:rPr>
        <w:t>фінансування Програм</w:t>
      </w:r>
      <w:r w:rsidR="00072CC7" w:rsidRPr="00EF6DED">
        <w:rPr>
          <w:rFonts w:ascii="Times New Roman" w:hAnsi="Times New Roman" w:cs="Times New Roman"/>
          <w:sz w:val="24"/>
          <w:szCs w:val="24"/>
        </w:rPr>
        <w:t>и</w:t>
      </w:r>
      <w:r w:rsidR="00D03750" w:rsidRPr="00EF6DED">
        <w:rPr>
          <w:rFonts w:ascii="Times New Roman" w:hAnsi="Times New Roman" w:cs="Times New Roman"/>
          <w:sz w:val="24"/>
          <w:szCs w:val="24"/>
        </w:rPr>
        <w:t xml:space="preserve"> приватизації майна комунальної  власності територіальної громади міста Ромни на 201</w:t>
      </w:r>
      <w:r w:rsidR="00D12502" w:rsidRPr="00EF6DED">
        <w:rPr>
          <w:rFonts w:ascii="Times New Roman" w:hAnsi="Times New Roman" w:cs="Times New Roman"/>
          <w:sz w:val="24"/>
          <w:szCs w:val="24"/>
        </w:rPr>
        <w:t>7</w:t>
      </w:r>
      <w:r w:rsidR="00D03750" w:rsidRPr="00EF6DED">
        <w:rPr>
          <w:rFonts w:ascii="Times New Roman" w:hAnsi="Times New Roman" w:cs="Times New Roman"/>
          <w:sz w:val="24"/>
          <w:szCs w:val="24"/>
        </w:rPr>
        <w:t>-201</w:t>
      </w:r>
      <w:r w:rsidR="00D12502" w:rsidRPr="00EF6DED">
        <w:rPr>
          <w:rFonts w:ascii="Times New Roman" w:hAnsi="Times New Roman" w:cs="Times New Roman"/>
          <w:sz w:val="24"/>
          <w:szCs w:val="24"/>
        </w:rPr>
        <w:t>9</w:t>
      </w:r>
      <w:r w:rsidR="00D03750" w:rsidRPr="00EF6DED">
        <w:rPr>
          <w:rFonts w:ascii="Times New Roman" w:hAnsi="Times New Roman" w:cs="Times New Roman"/>
          <w:sz w:val="24"/>
          <w:szCs w:val="24"/>
        </w:rPr>
        <w:t xml:space="preserve"> роки.</w:t>
      </w:r>
    </w:p>
    <w:p w:rsidR="00D03750" w:rsidRPr="00EF6DED" w:rsidRDefault="00D03750" w:rsidP="00D03750">
      <w:pPr>
        <w:pStyle w:val="a9"/>
        <w:ind w:left="720" w:right="-1"/>
        <w:jc w:val="both"/>
        <w:rPr>
          <w:rFonts w:ascii="Times New Roman" w:hAnsi="Times New Roman" w:cs="Times New Roman"/>
          <w:sz w:val="24"/>
          <w:szCs w:val="24"/>
        </w:rPr>
      </w:pPr>
    </w:p>
    <w:p w:rsidR="00691DCC" w:rsidRDefault="00D03750" w:rsidP="00691DCC">
      <w:pPr>
        <w:pStyle w:val="a9"/>
        <w:numPr>
          <w:ilvl w:val="0"/>
          <w:numId w:val="11"/>
        </w:numPr>
        <w:ind w:right="-1"/>
        <w:jc w:val="both"/>
        <w:rPr>
          <w:rFonts w:ascii="Times New Roman" w:hAnsi="Times New Roman" w:cs="Times New Roman"/>
          <w:sz w:val="24"/>
          <w:szCs w:val="24"/>
        </w:rPr>
      </w:pPr>
      <w:r w:rsidRPr="00EF6DED">
        <w:rPr>
          <w:rFonts w:ascii="Times New Roman" w:hAnsi="Times New Roman" w:cs="Times New Roman"/>
          <w:sz w:val="24"/>
          <w:szCs w:val="24"/>
        </w:rPr>
        <w:t>Дане рішення опублікувати</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міськрайонній</w:t>
      </w:r>
      <w:proofErr w:type="spellEnd"/>
      <w:r>
        <w:rPr>
          <w:rFonts w:ascii="Times New Roman" w:hAnsi="Times New Roman" w:cs="Times New Roman"/>
          <w:sz w:val="24"/>
          <w:szCs w:val="24"/>
        </w:rPr>
        <w:t xml:space="preserve"> газеті «Вісті </w:t>
      </w:r>
      <w:proofErr w:type="spellStart"/>
      <w:r>
        <w:rPr>
          <w:rFonts w:ascii="Times New Roman" w:hAnsi="Times New Roman" w:cs="Times New Roman"/>
          <w:sz w:val="24"/>
          <w:szCs w:val="24"/>
        </w:rPr>
        <w:t>Роменщини</w:t>
      </w:r>
      <w:proofErr w:type="spellEnd"/>
      <w:r>
        <w:rPr>
          <w:rFonts w:ascii="Times New Roman" w:hAnsi="Times New Roman" w:cs="Times New Roman"/>
          <w:sz w:val="24"/>
          <w:szCs w:val="24"/>
        </w:rPr>
        <w:t>».</w:t>
      </w:r>
    </w:p>
    <w:p w:rsidR="00307EBE" w:rsidRDefault="00307EBE" w:rsidP="00307EBE">
      <w:pPr>
        <w:pStyle w:val="a9"/>
        <w:ind w:left="720" w:right="-1"/>
        <w:jc w:val="both"/>
        <w:rPr>
          <w:rFonts w:ascii="Times New Roman" w:hAnsi="Times New Roman" w:cs="Times New Roman"/>
          <w:sz w:val="24"/>
          <w:szCs w:val="24"/>
        </w:rPr>
      </w:pPr>
    </w:p>
    <w:p w:rsidR="00307EBE" w:rsidRPr="00691DCC" w:rsidRDefault="00307EBE" w:rsidP="00691DCC">
      <w:pPr>
        <w:pStyle w:val="a9"/>
        <w:numPr>
          <w:ilvl w:val="0"/>
          <w:numId w:val="11"/>
        </w:numPr>
        <w:ind w:right="-1"/>
        <w:jc w:val="both"/>
        <w:rPr>
          <w:rFonts w:ascii="Times New Roman" w:hAnsi="Times New Roman" w:cs="Times New Roman"/>
          <w:sz w:val="24"/>
          <w:szCs w:val="24"/>
        </w:rPr>
      </w:pPr>
      <w:r>
        <w:rPr>
          <w:rFonts w:ascii="Times New Roman" w:hAnsi="Times New Roman" w:cs="Times New Roman"/>
          <w:sz w:val="24"/>
          <w:szCs w:val="24"/>
        </w:rPr>
        <w:t>Контроль за виконання</w:t>
      </w:r>
      <w:r w:rsidR="0004280B">
        <w:rPr>
          <w:rFonts w:ascii="Times New Roman" w:hAnsi="Times New Roman" w:cs="Times New Roman"/>
          <w:sz w:val="24"/>
          <w:szCs w:val="24"/>
        </w:rPr>
        <w:t xml:space="preserve">м цього рішення покласти на </w:t>
      </w:r>
      <w:r w:rsidR="00D12502">
        <w:rPr>
          <w:rFonts w:ascii="Times New Roman" w:hAnsi="Times New Roman" w:cs="Times New Roman"/>
          <w:sz w:val="24"/>
          <w:szCs w:val="24"/>
        </w:rPr>
        <w:t>заступника міського голови Яременка І.О.</w:t>
      </w:r>
    </w:p>
    <w:p w:rsidR="0004280B" w:rsidRDefault="0004280B" w:rsidP="0004280B">
      <w:pPr>
        <w:ind w:left="360"/>
        <w:rPr>
          <w:rFonts w:ascii="Times New Roman" w:hAnsi="Times New Roman" w:cs="Times New Roman"/>
          <w:b/>
          <w:sz w:val="24"/>
          <w:szCs w:val="24"/>
        </w:rPr>
      </w:pPr>
    </w:p>
    <w:p w:rsidR="00EF6DED" w:rsidRDefault="00EF6DED" w:rsidP="00EF6DED">
      <w:pPr>
        <w:spacing w:after="0" w:line="240" w:lineRule="auto"/>
        <w:rPr>
          <w:rFonts w:ascii="Times New Roman" w:hAnsi="Times New Roman"/>
          <w:sz w:val="24"/>
          <w:szCs w:val="24"/>
        </w:rPr>
      </w:pPr>
      <w:r w:rsidRPr="0054450F">
        <w:rPr>
          <w:rFonts w:ascii="Times New Roman" w:hAnsi="Times New Roman"/>
          <w:b/>
          <w:sz w:val="24"/>
          <w:szCs w:val="24"/>
        </w:rPr>
        <w:t xml:space="preserve">Розробник проекту: </w:t>
      </w:r>
      <w:r>
        <w:rPr>
          <w:rFonts w:ascii="Times New Roman" w:hAnsi="Times New Roman"/>
          <w:b/>
          <w:sz w:val="24"/>
          <w:szCs w:val="24"/>
        </w:rPr>
        <w:t>Субота</w:t>
      </w:r>
      <w:r w:rsidRPr="0054450F">
        <w:rPr>
          <w:rFonts w:ascii="Times New Roman" w:hAnsi="Times New Roman"/>
          <w:b/>
          <w:sz w:val="24"/>
          <w:szCs w:val="24"/>
        </w:rPr>
        <w:t xml:space="preserve"> Т.М</w:t>
      </w:r>
      <w:r>
        <w:rPr>
          <w:rFonts w:ascii="Times New Roman" w:hAnsi="Times New Roman"/>
          <w:sz w:val="24"/>
          <w:szCs w:val="24"/>
        </w:rPr>
        <w:t xml:space="preserve">. – начальник відділу використання майна комунальної власності управління економічного розвитку Роменської міської ради. </w:t>
      </w:r>
    </w:p>
    <w:p w:rsidR="00EF6DED" w:rsidRDefault="00EF6DED" w:rsidP="00EF6DED">
      <w:pPr>
        <w:spacing w:after="0" w:line="240" w:lineRule="auto"/>
        <w:rPr>
          <w:rFonts w:ascii="Times New Roman" w:hAnsi="Times New Roman"/>
          <w:sz w:val="24"/>
          <w:szCs w:val="24"/>
        </w:rPr>
      </w:pPr>
    </w:p>
    <w:p w:rsidR="00EF6DED" w:rsidRPr="00EF6DED" w:rsidRDefault="00EF6DED" w:rsidP="00EF6DED">
      <w:pPr>
        <w:pStyle w:val="a8"/>
        <w:tabs>
          <w:tab w:val="left" w:pos="142"/>
          <w:tab w:val="left" w:pos="851"/>
          <w:tab w:val="left" w:pos="1134"/>
        </w:tabs>
        <w:ind w:left="0"/>
        <w:jc w:val="both"/>
        <w:rPr>
          <w:rFonts w:ascii="Times New Roman" w:hAnsi="Times New Roman" w:cs="Times New Roman"/>
          <w:sz w:val="24"/>
          <w:szCs w:val="24"/>
        </w:rPr>
      </w:pPr>
      <w:r w:rsidRPr="00EF6DED">
        <w:rPr>
          <w:rFonts w:ascii="Times New Roman" w:hAnsi="Times New Roman" w:cs="Times New Roman"/>
          <w:sz w:val="24"/>
          <w:szCs w:val="24"/>
        </w:rPr>
        <w:t>Зауваження та пропозиції: до проекту приймаються до 1</w:t>
      </w:r>
      <w:r>
        <w:rPr>
          <w:rFonts w:ascii="Times New Roman" w:hAnsi="Times New Roman" w:cs="Times New Roman"/>
          <w:sz w:val="24"/>
          <w:szCs w:val="24"/>
        </w:rPr>
        <w:t>1</w:t>
      </w:r>
      <w:r w:rsidRPr="00EF6DED">
        <w:rPr>
          <w:rFonts w:ascii="Times New Roman" w:hAnsi="Times New Roman" w:cs="Times New Roman"/>
          <w:sz w:val="24"/>
          <w:szCs w:val="24"/>
        </w:rPr>
        <w:t xml:space="preserve">.11.2016 за тел. 2 35 58 або </w:t>
      </w:r>
      <w:proofErr w:type="spellStart"/>
      <w:r w:rsidRPr="00EF6DED">
        <w:rPr>
          <w:rFonts w:ascii="Times New Roman" w:hAnsi="Times New Roman" w:cs="Times New Roman"/>
          <w:sz w:val="24"/>
          <w:szCs w:val="24"/>
        </w:rPr>
        <w:t>ел</w:t>
      </w:r>
      <w:proofErr w:type="spellEnd"/>
      <w:r w:rsidRPr="00EF6DED">
        <w:rPr>
          <w:rFonts w:ascii="Times New Roman" w:hAnsi="Times New Roman" w:cs="Times New Roman"/>
          <w:sz w:val="24"/>
          <w:szCs w:val="24"/>
        </w:rPr>
        <w:t>. адресою: romenecon@gmail.com</w:t>
      </w:r>
    </w:p>
    <w:p w:rsidR="00EF6DED" w:rsidRPr="0054450F" w:rsidRDefault="00EF6DED" w:rsidP="00EF6DED"/>
    <w:p w:rsidR="00E50B6A" w:rsidRPr="00EF6DED" w:rsidRDefault="00E50B6A" w:rsidP="00E50B6A">
      <w:pPr>
        <w:pStyle w:val="a9"/>
        <w:ind w:right="5102"/>
        <w:jc w:val="both"/>
        <w:rPr>
          <w:rFonts w:ascii="Times New Roman" w:hAnsi="Times New Roman" w:cs="Times New Roman"/>
          <w:b/>
          <w:sz w:val="24"/>
          <w:szCs w:val="24"/>
        </w:rPr>
      </w:pPr>
    </w:p>
    <w:p w:rsidR="00E50B6A" w:rsidRPr="00E50B6A" w:rsidRDefault="00E50B6A" w:rsidP="00E50B6A">
      <w:pPr>
        <w:pStyle w:val="a9"/>
        <w:ind w:right="5102"/>
        <w:jc w:val="both"/>
        <w:rPr>
          <w:rFonts w:ascii="Times New Roman" w:hAnsi="Times New Roman" w:cs="Times New Roman"/>
          <w:b/>
          <w:sz w:val="24"/>
          <w:szCs w:val="24"/>
          <w:lang w:val="ru-RU"/>
        </w:rPr>
      </w:pPr>
    </w:p>
    <w:p w:rsidR="00E50B6A" w:rsidRPr="00E50B6A" w:rsidRDefault="00E50B6A" w:rsidP="00E50B6A">
      <w:pPr>
        <w:pStyle w:val="a9"/>
        <w:ind w:right="5102"/>
        <w:jc w:val="both"/>
        <w:rPr>
          <w:rFonts w:ascii="Times New Roman" w:hAnsi="Times New Roman" w:cs="Times New Roman"/>
          <w:b/>
          <w:sz w:val="24"/>
          <w:szCs w:val="24"/>
          <w:lang w:val="ru-RU"/>
        </w:rPr>
      </w:pPr>
    </w:p>
    <w:p w:rsidR="00E50B6A" w:rsidRPr="00E50B6A" w:rsidRDefault="00E50B6A" w:rsidP="00E50B6A">
      <w:pPr>
        <w:pStyle w:val="a9"/>
        <w:ind w:right="5102"/>
        <w:jc w:val="both"/>
        <w:rPr>
          <w:rFonts w:ascii="Times New Roman" w:hAnsi="Times New Roman" w:cs="Times New Roman"/>
          <w:b/>
          <w:sz w:val="24"/>
          <w:szCs w:val="24"/>
          <w:lang w:val="ru-RU"/>
        </w:rPr>
      </w:pPr>
    </w:p>
    <w:p w:rsidR="00E50B6A" w:rsidRDefault="00E50B6A" w:rsidP="006E2005">
      <w:pPr>
        <w:pStyle w:val="a9"/>
        <w:ind w:firstLine="5245"/>
        <w:jc w:val="both"/>
        <w:rPr>
          <w:rFonts w:ascii="Times New Roman" w:hAnsi="Times New Roman" w:cs="Times New Roman"/>
          <w:b/>
          <w:sz w:val="24"/>
          <w:szCs w:val="24"/>
          <w:lang w:val="ru-RU"/>
        </w:rPr>
      </w:pPr>
    </w:p>
    <w:p w:rsidR="0004280B" w:rsidRDefault="0004280B" w:rsidP="006E2005">
      <w:pPr>
        <w:pStyle w:val="a9"/>
        <w:ind w:firstLine="5245"/>
        <w:jc w:val="both"/>
        <w:rPr>
          <w:rFonts w:ascii="Times New Roman" w:hAnsi="Times New Roman" w:cs="Times New Roman"/>
          <w:b/>
          <w:sz w:val="24"/>
          <w:szCs w:val="24"/>
          <w:lang w:val="ru-RU"/>
        </w:rPr>
      </w:pPr>
    </w:p>
    <w:p w:rsidR="00307EBE" w:rsidRDefault="00307EBE" w:rsidP="00307EBE">
      <w:pPr>
        <w:pStyle w:val="a9"/>
        <w:jc w:val="both"/>
        <w:rPr>
          <w:rFonts w:ascii="Times New Roman" w:hAnsi="Times New Roman" w:cs="Times New Roman"/>
          <w:b/>
          <w:sz w:val="24"/>
          <w:szCs w:val="24"/>
          <w:lang w:val="ru-RU"/>
        </w:rPr>
      </w:pPr>
    </w:p>
    <w:p w:rsidR="00EF6DED" w:rsidRDefault="00EF6DED" w:rsidP="00307EBE">
      <w:pPr>
        <w:pStyle w:val="a9"/>
        <w:jc w:val="both"/>
        <w:rPr>
          <w:rFonts w:ascii="Times New Roman" w:hAnsi="Times New Roman" w:cs="Times New Roman"/>
          <w:b/>
          <w:sz w:val="24"/>
          <w:szCs w:val="24"/>
          <w:lang w:val="ru-RU"/>
        </w:rPr>
      </w:pPr>
    </w:p>
    <w:p w:rsidR="00EF6DED" w:rsidRDefault="00E91766" w:rsidP="006E2005">
      <w:pPr>
        <w:pStyle w:val="a9"/>
        <w:ind w:firstLine="5245"/>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EF6DED" w:rsidRDefault="00EF6DED" w:rsidP="006E2005">
      <w:pPr>
        <w:pStyle w:val="a9"/>
        <w:ind w:firstLine="5245"/>
        <w:jc w:val="both"/>
        <w:rPr>
          <w:rFonts w:ascii="Times New Roman" w:hAnsi="Times New Roman" w:cs="Times New Roman"/>
          <w:b/>
          <w:sz w:val="24"/>
          <w:szCs w:val="24"/>
        </w:rPr>
      </w:pPr>
    </w:p>
    <w:p w:rsidR="00EF6DED" w:rsidRDefault="00EF6DED" w:rsidP="006E2005">
      <w:pPr>
        <w:pStyle w:val="a9"/>
        <w:ind w:firstLine="5245"/>
        <w:jc w:val="both"/>
        <w:rPr>
          <w:rFonts w:ascii="Times New Roman" w:hAnsi="Times New Roman" w:cs="Times New Roman"/>
          <w:b/>
          <w:sz w:val="24"/>
          <w:szCs w:val="24"/>
        </w:rPr>
      </w:pPr>
    </w:p>
    <w:p w:rsidR="00EF6DED" w:rsidRDefault="00EF6DED" w:rsidP="006E2005">
      <w:pPr>
        <w:pStyle w:val="a9"/>
        <w:ind w:firstLine="5245"/>
        <w:jc w:val="both"/>
        <w:rPr>
          <w:rFonts w:ascii="Times New Roman" w:hAnsi="Times New Roman" w:cs="Times New Roman"/>
          <w:b/>
          <w:sz w:val="24"/>
          <w:szCs w:val="24"/>
        </w:rPr>
      </w:pPr>
    </w:p>
    <w:p w:rsidR="00EF6DED" w:rsidRDefault="00EF6DED" w:rsidP="006E2005">
      <w:pPr>
        <w:pStyle w:val="a9"/>
        <w:ind w:firstLine="5245"/>
        <w:jc w:val="both"/>
        <w:rPr>
          <w:rFonts w:ascii="Times New Roman" w:hAnsi="Times New Roman" w:cs="Times New Roman"/>
          <w:b/>
          <w:sz w:val="24"/>
          <w:szCs w:val="24"/>
        </w:rPr>
      </w:pPr>
    </w:p>
    <w:p w:rsidR="00EF6DED" w:rsidRDefault="00EF6DED" w:rsidP="006E2005">
      <w:pPr>
        <w:pStyle w:val="a9"/>
        <w:ind w:firstLine="5245"/>
        <w:jc w:val="both"/>
        <w:rPr>
          <w:rFonts w:ascii="Times New Roman" w:hAnsi="Times New Roman" w:cs="Times New Roman"/>
          <w:b/>
          <w:sz w:val="24"/>
          <w:szCs w:val="24"/>
        </w:rPr>
      </w:pPr>
    </w:p>
    <w:p w:rsidR="00EF6DED" w:rsidRDefault="00EF6DED" w:rsidP="006E2005">
      <w:pPr>
        <w:pStyle w:val="a9"/>
        <w:ind w:firstLine="5245"/>
        <w:jc w:val="both"/>
        <w:rPr>
          <w:rFonts w:ascii="Times New Roman" w:hAnsi="Times New Roman" w:cs="Times New Roman"/>
          <w:b/>
          <w:sz w:val="24"/>
          <w:szCs w:val="24"/>
        </w:rPr>
      </w:pPr>
    </w:p>
    <w:p w:rsidR="00EF6DED" w:rsidRDefault="00EF6DED" w:rsidP="006E2005">
      <w:pPr>
        <w:pStyle w:val="a9"/>
        <w:ind w:firstLine="5245"/>
        <w:jc w:val="both"/>
        <w:rPr>
          <w:rFonts w:ascii="Times New Roman" w:hAnsi="Times New Roman" w:cs="Times New Roman"/>
          <w:b/>
          <w:sz w:val="24"/>
          <w:szCs w:val="24"/>
        </w:rPr>
      </w:pPr>
    </w:p>
    <w:p w:rsidR="006E2005" w:rsidRDefault="00EF6DED" w:rsidP="006E2005">
      <w:pPr>
        <w:pStyle w:val="a9"/>
        <w:ind w:firstLine="5245"/>
        <w:jc w:val="both"/>
        <w:rPr>
          <w:rFonts w:ascii="Times New Roman" w:hAnsi="Times New Roman" w:cs="Times New Roman"/>
          <w:b/>
          <w:sz w:val="24"/>
          <w:szCs w:val="24"/>
        </w:rPr>
      </w:pPr>
      <w:r>
        <w:rPr>
          <w:rFonts w:ascii="Times New Roman" w:hAnsi="Times New Roman" w:cs="Times New Roman"/>
          <w:b/>
          <w:sz w:val="24"/>
          <w:szCs w:val="24"/>
        </w:rPr>
        <w:t xml:space="preserve">                   </w:t>
      </w:r>
      <w:r w:rsidR="006E2005">
        <w:rPr>
          <w:rFonts w:ascii="Times New Roman" w:hAnsi="Times New Roman" w:cs="Times New Roman"/>
          <w:b/>
          <w:sz w:val="24"/>
          <w:szCs w:val="24"/>
        </w:rPr>
        <w:t xml:space="preserve">Додаток  </w:t>
      </w:r>
    </w:p>
    <w:p w:rsidR="006E2005" w:rsidRDefault="00E91766" w:rsidP="006E2005">
      <w:pPr>
        <w:pStyle w:val="a9"/>
        <w:ind w:firstLine="5245"/>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E2005">
        <w:rPr>
          <w:rFonts w:ascii="Times New Roman" w:hAnsi="Times New Roman" w:cs="Times New Roman"/>
          <w:b/>
          <w:sz w:val="24"/>
          <w:szCs w:val="24"/>
        </w:rPr>
        <w:t xml:space="preserve">до рішення міської ради  </w:t>
      </w:r>
    </w:p>
    <w:p w:rsidR="006E2005" w:rsidRDefault="006E2005" w:rsidP="006E2005">
      <w:pPr>
        <w:pStyle w:val="a9"/>
        <w:jc w:val="both"/>
        <w:rPr>
          <w:rFonts w:ascii="Times New Roman" w:hAnsi="Times New Roman" w:cs="Times New Roman"/>
          <w:b/>
          <w:sz w:val="24"/>
          <w:szCs w:val="24"/>
        </w:rPr>
      </w:pPr>
      <w:r>
        <w:rPr>
          <w:rFonts w:ascii="Times New Roman" w:hAnsi="Times New Roman" w:cs="Times New Roman"/>
          <w:b/>
          <w:sz w:val="24"/>
          <w:szCs w:val="24"/>
        </w:rPr>
        <w:t xml:space="preserve">                                                                                       </w:t>
      </w:r>
      <w:r w:rsidR="00E91766">
        <w:rPr>
          <w:rFonts w:ascii="Times New Roman" w:hAnsi="Times New Roman" w:cs="Times New Roman"/>
          <w:b/>
          <w:sz w:val="24"/>
          <w:szCs w:val="24"/>
        </w:rPr>
        <w:tab/>
      </w:r>
      <w:r w:rsidR="00E91766">
        <w:rPr>
          <w:rFonts w:ascii="Times New Roman" w:hAnsi="Times New Roman" w:cs="Times New Roman"/>
          <w:b/>
          <w:sz w:val="24"/>
          <w:szCs w:val="24"/>
        </w:rPr>
        <w:tab/>
      </w:r>
      <w:r w:rsidR="003543B8">
        <w:rPr>
          <w:rFonts w:ascii="Times New Roman" w:hAnsi="Times New Roman" w:cs="Times New Roman"/>
          <w:b/>
          <w:sz w:val="24"/>
          <w:szCs w:val="24"/>
        </w:rPr>
        <w:t xml:space="preserve">сьомого </w:t>
      </w:r>
      <w:r>
        <w:rPr>
          <w:rFonts w:ascii="Times New Roman" w:hAnsi="Times New Roman" w:cs="Times New Roman"/>
          <w:b/>
          <w:sz w:val="24"/>
          <w:szCs w:val="24"/>
        </w:rPr>
        <w:t>скликання</w:t>
      </w:r>
    </w:p>
    <w:p w:rsidR="006E2005" w:rsidRDefault="006E2005" w:rsidP="006E2005">
      <w:pPr>
        <w:pStyle w:val="a9"/>
        <w:jc w:val="both"/>
        <w:rPr>
          <w:rFonts w:ascii="Times New Roman" w:hAnsi="Times New Roman" w:cs="Times New Roman"/>
          <w:b/>
          <w:sz w:val="24"/>
          <w:szCs w:val="24"/>
        </w:rPr>
      </w:pPr>
      <w:r>
        <w:rPr>
          <w:rFonts w:ascii="Times New Roman" w:hAnsi="Times New Roman" w:cs="Times New Roman"/>
          <w:b/>
          <w:sz w:val="24"/>
          <w:szCs w:val="24"/>
        </w:rPr>
        <w:t xml:space="preserve">                                                             </w:t>
      </w:r>
      <w:r w:rsidR="00D173E7">
        <w:rPr>
          <w:rFonts w:ascii="Times New Roman" w:hAnsi="Times New Roman" w:cs="Times New Roman"/>
          <w:b/>
          <w:sz w:val="24"/>
          <w:szCs w:val="24"/>
        </w:rPr>
        <w:t xml:space="preserve">                          </w:t>
      </w:r>
      <w:r w:rsidR="00E91766">
        <w:rPr>
          <w:rFonts w:ascii="Times New Roman" w:hAnsi="Times New Roman" w:cs="Times New Roman"/>
          <w:b/>
          <w:sz w:val="24"/>
          <w:szCs w:val="24"/>
        </w:rPr>
        <w:tab/>
      </w:r>
      <w:r w:rsidR="00E91766">
        <w:rPr>
          <w:rFonts w:ascii="Times New Roman" w:hAnsi="Times New Roman" w:cs="Times New Roman"/>
          <w:b/>
          <w:sz w:val="24"/>
          <w:szCs w:val="24"/>
        </w:rPr>
        <w:tab/>
      </w:r>
      <w:r w:rsidR="00D173E7">
        <w:rPr>
          <w:rFonts w:ascii="Times New Roman" w:hAnsi="Times New Roman" w:cs="Times New Roman"/>
          <w:b/>
          <w:sz w:val="24"/>
          <w:szCs w:val="24"/>
        </w:rPr>
        <w:t>2</w:t>
      </w:r>
      <w:r w:rsidR="003543B8">
        <w:rPr>
          <w:rFonts w:ascii="Times New Roman" w:hAnsi="Times New Roman" w:cs="Times New Roman"/>
          <w:b/>
          <w:sz w:val="24"/>
          <w:szCs w:val="24"/>
        </w:rPr>
        <w:t>4</w:t>
      </w:r>
      <w:r>
        <w:rPr>
          <w:rFonts w:ascii="Times New Roman" w:hAnsi="Times New Roman" w:cs="Times New Roman"/>
          <w:b/>
          <w:sz w:val="24"/>
          <w:szCs w:val="24"/>
        </w:rPr>
        <w:t>.11.201</w:t>
      </w:r>
      <w:r w:rsidR="003543B8">
        <w:rPr>
          <w:rFonts w:ascii="Times New Roman" w:hAnsi="Times New Roman" w:cs="Times New Roman"/>
          <w:b/>
          <w:sz w:val="24"/>
          <w:szCs w:val="24"/>
        </w:rPr>
        <w:t>6</w:t>
      </w:r>
    </w:p>
    <w:p w:rsidR="006E2005" w:rsidRDefault="006E2005" w:rsidP="006E2005">
      <w:pPr>
        <w:pStyle w:val="a9"/>
        <w:jc w:val="both"/>
        <w:rPr>
          <w:rFonts w:ascii="Times New Roman" w:hAnsi="Times New Roman" w:cs="Times New Roman"/>
          <w:b/>
          <w:sz w:val="24"/>
          <w:szCs w:val="24"/>
        </w:rPr>
      </w:pPr>
    </w:p>
    <w:p w:rsidR="000325D3" w:rsidRPr="00A563D3" w:rsidRDefault="000325D3" w:rsidP="00A563D3">
      <w:pPr>
        <w:pStyle w:val="a9"/>
        <w:jc w:val="center"/>
        <w:rPr>
          <w:rFonts w:ascii="Times New Roman" w:hAnsi="Times New Roman" w:cs="Times New Roman"/>
          <w:b/>
          <w:sz w:val="24"/>
          <w:szCs w:val="24"/>
        </w:rPr>
      </w:pPr>
      <w:r w:rsidRPr="00A563D3">
        <w:rPr>
          <w:rFonts w:ascii="Times New Roman" w:hAnsi="Times New Roman" w:cs="Times New Roman"/>
          <w:b/>
          <w:sz w:val="24"/>
          <w:szCs w:val="24"/>
        </w:rPr>
        <w:t>Програма</w:t>
      </w:r>
    </w:p>
    <w:p w:rsidR="00E91766" w:rsidRDefault="000325D3" w:rsidP="00A563D3">
      <w:pPr>
        <w:pStyle w:val="a9"/>
        <w:jc w:val="center"/>
        <w:rPr>
          <w:rFonts w:ascii="Times New Roman" w:hAnsi="Times New Roman" w:cs="Times New Roman"/>
          <w:b/>
          <w:sz w:val="24"/>
          <w:szCs w:val="24"/>
        </w:rPr>
      </w:pPr>
      <w:r w:rsidRPr="00A563D3">
        <w:rPr>
          <w:rFonts w:ascii="Times New Roman" w:hAnsi="Times New Roman" w:cs="Times New Roman"/>
          <w:b/>
          <w:sz w:val="24"/>
          <w:szCs w:val="24"/>
        </w:rPr>
        <w:t>приватизації  майна</w:t>
      </w:r>
      <w:r w:rsidR="00E91766">
        <w:rPr>
          <w:rFonts w:ascii="Times New Roman" w:hAnsi="Times New Roman" w:cs="Times New Roman"/>
          <w:b/>
          <w:sz w:val="24"/>
          <w:szCs w:val="24"/>
        </w:rPr>
        <w:t xml:space="preserve"> </w:t>
      </w:r>
      <w:r w:rsidRPr="00A563D3">
        <w:rPr>
          <w:rFonts w:ascii="Times New Roman" w:hAnsi="Times New Roman" w:cs="Times New Roman"/>
          <w:b/>
          <w:sz w:val="24"/>
          <w:szCs w:val="24"/>
        </w:rPr>
        <w:t xml:space="preserve">комунальної власності </w:t>
      </w:r>
    </w:p>
    <w:p w:rsidR="000325D3" w:rsidRDefault="000325D3" w:rsidP="00A563D3">
      <w:pPr>
        <w:pStyle w:val="a9"/>
        <w:jc w:val="center"/>
        <w:rPr>
          <w:rFonts w:ascii="Times New Roman" w:hAnsi="Times New Roman" w:cs="Times New Roman"/>
          <w:b/>
          <w:sz w:val="24"/>
          <w:szCs w:val="24"/>
          <w:lang w:val="ru-RU"/>
        </w:rPr>
      </w:pPr>
      <w:r w:rsidRPr="00A563D3">
        <w:rPr>
          <w:rFonts w:ascii="Times New Roman" w:hAnsi="Times New Roman" w:cs="Times New Roman"/>
          <w:b/>
          <w:sz w:val="24"/>
          <w:szCs w:val="24"/>
        </w:rPr>
        <w:t xml:space="preserve">територіальної громади міста </w:t>
      </w:r>
      <w:proofErr w:type="spellStart"/>
      <w:r w:rsidRPr="00A563D3">
        <w:rPr>
          <w:rFonts w:ascii="Times New Roman" w:hAnsi="Times New Roman" w:cs="Times New Roman"/>
          <w:b/>
          <w:sz w:val="24"/>
          <w:szCs w:val="24"/>
          <w:lang w:val="ru-RU"/>
        </w:rPr>
        <w:t>Ромни</w:t>
      </w:r>
      <w:proofErr w:type="spellEnd"/>
      <w:r w:rsidR="00E91766">
        <w:rPr>
          <w:rFonts w:ascii="Times New Roman" w:hAnsi="Times New Roman" w:cs="Times New Roman"/>
          <w:b/>
          <w:sz w:val="24"/>
          <w:szCs w:val="24"/>
          <w:lang w:val="ru-RU"/>
        </w:rPr>
        <w:t xml:space="preserve"> </w:t>
      </w:r>
      <w:r w:rsidRPr="00A563D3">
        <w:rPr>
          <w:rFonts w:ascii="Times New Roman" w:hAnsi="Times New Roman" w:cs="Times New Roman"/>
          <w:b/>
          <w:sz w:val="24"/>
          <w:szCs w:val="24"/>
        </w:rPr>
        <w:t>на 201</w:t>
      </w:r>
      <w:r w:rsidR="003543B8">
        <w:rPr>
          <w:rFonts w:ascii="Times New Roman" w:hAnsi="Times New Roman" w:cs="Times New Roman"/>
          <w:b/>
          <w:sz w:val="24"/>
          <w:szCs w:val="24"/>
        </w:rPr>
        <w:t>7</w:t>
      </w:r>
      <w:r w:rsidRPr="00A563D3">
        <w:rPr>
          <w:rFonts w:ascii="Times New Roman" w:hAnsi="Times New Roman" w:cs="Times New Roman"/>
          <w:b/>
          <w:sz w:val="24"/>
          <w:szCs w:val="24"/>
        </w:rPr>
        <w:t>-201</w:t>
      </w:r>
      <w:r w:rsidR="003543B8">
        <w:rPr>
          <w:rFonts w:ascii="Times New Roman" w:hAnsi="Times New Roman" w:cs="Times New Roman"/>
          <w:b/>
          <w:sz w:val="24"/>
          <w:szCs w:val="24"/>
        </w:rPr>
        <w:t>9</w:t>
      </w:r>
      <w:r w:rsidRPr="00A563D3">
        <w:rPr>
          <w:rFonts w:ascii="Times New Roman" w:hAnsi="Times New Roman" w:cs="Times New Roman"/>
          <w:b/>
          <w:sz w:val="24"/>
          <w:szCs w:val="24"/>
        </w:rPr>
        <w:t xml:space="preserve"> роки</w:t>
      </w:r>
    </w:p>
    <w:p w:rsidR="0062025F" w:rsidRDefault="0062025F" w:rsidP="00A563D3">
      <w:pPr>
        <w:pStyle w:val="a9"/>
        <w:jc w:val="center"/>
        <w:rPr>
          <w:rFonts w:ascii="Times New Roman" w:hAnsi="Times New Roman" w:cs="Times New Roman"/>
          <w:b/>
          <w:sz w:val="24"/>
          <w:szCs w:val="24"/>
          <w:lang w:val="ru-RU"/>
        </w:rPr>
      </w:pPr>
    </w:p>
    <w:p w:rsidR="0062025F" w:rsidRDefault="0062025F" w:rsidP="00A563D3">
      <w:pPr>
        <w:pStyle w:val="a9"/>
        <w:jc w:val="center"/>
        <w:rPr>
          <w:rFonts w:ascii="Times New Roman" w:hAnsi="Times New Roman" w:cs="Times New Roman"/>
          <w:b/>
          <w:sz w:val="24"/>
          <w:szCs w:val="24"/>
        </w:rPr>
      </w:pPr>
      <w:r>
        <w:rPr>
          <w:rFonts w:ascii="Times New Roman" w:hAnsi="Times New Roman" w:cs="Times New Roman"/>
          <w:b/>
          <w:sz w:val="24"/>
          <w:szCs w:val="24"/>
          <w:lang w:val="ru-RU"/>
        </w:rPr>
        <w:t>П</w:t>
      </w:r>
      <w:r>
        <w:rPr>
          <w:rFonts w:ascii="Times New Roman" w:hAnsi="Times New Roman" w:cs="Times New Roman"/>
          <w:b/>
          <w:sz w:val="24"/>
          <w:szCs w:val="24"/>
        </w:rPr>
        <w:t>АСПОРТ</w:t>
      </w:r>
    </w:p>
    <w:p w:rsidR="0062025F" w:rsidRDefault="0062025F" w:rsidP="00A563D3">
      <w:pPr>
        <w:pStyle w:val="a9"/>
        <w:jc w:val="center"/>
        <w:rPr>
          <w:rFonts w:ascii="Times New Roman" w:hAnsi="Times New Roman" w:cs="Times New Roman"/>
          <w:b/>
          <w:sz w:val="24"/>
          <w:szCs w:val="24"/>
        </w:rPr>
      </w:pPr>
      <w:r>
        <w:rPr>
          <w:rFonts w:ascii="Times New Roman" w:hAnsi="Times New Roman" w:cs="Times New Roman"/>
          <w:b/>
          <w:sz w:val="24"/>
          <w:szCs w:val="24"/>
        </w:rPr>
        <w:t>Програми приватизації майна комунальної власності територіальної</w:t>
      </w:r>
    </w:p>
    <w:p w:rsidR="0062025F" w:rsidRDefault="0062025F" w:rsidP="00A563D3">
      <w:pPr>
        <w:pStyle w:val="a9"/>
        <w:jc w:val="center"/>
        <w:rPr>
          <w:rFonts w:ascii="Times New Roman" w:hAnsi="Times New Roman" w:cs="Times New Roman"/>
          <w:b/>
          <w:sz w:val="24"/>
          <w:szCs w:val="24"/>
        </w:rPr>
      </w:pPr>
      <w:r>
        <w:rPr>
          <w:rFonts w:ascii="Times New Roman" w:hAnsi="Times New Roman" w:cs="Times New Roman"/>
          <w:b/>
          <w:sz w:val="24"/>
          <w:szCs w:val="24"/>
        </w:rPr>
        <w:t>громади міста Ромни на 201</w:t>
      </w:r>
      <w:r w:rsidR="003543B8">
        <w:rPr>
          <w:rFonts w:ascii="Times New Roman" w:hAnsi="Times New Roman" w:cs="Times New Roman"/>
          <w:b/>
          <w:sz w:val="24"/>
          <w:szCs w:val="24"/>
        </w:rPr>
        <w:t>7</w:t>
      </w:r>
      <w:r>
        <w:rPr>
          <w:rFonts w:ascii="Times New Roman" w:hAnsi="Times New Roman" w:cs="Times New Roman"/>
          <w:b/>
          <w:sz w:val="24"/>
          <w:szCs w:val="24"/>
        </w:rPr>
        <w:t>-201</w:t>
      </w:r>
      <w:r w:rsidR="003543B8">
        <w:rPr>
          <w:rFonts w:ascii="Times New Roman" w:hAnsi="Times New Roman" w:cs="Times New Roman"/>
          <w:b/>
          <w:sz w:val="24"/>
          <w:szCs w:val="24"/>
        </w:rPr>
        <w:t>9</w:t>
      </w:r>
      <w:r>
        <w:rPr>
          <w:rFonts w:ascii="Times New Roman" w:hAnsi="Times New Roman" w:cs="Times New Roman"/>
          <w:b/>
          <w:sz w:val="24"/>
          <w:szCs w:val="24"/>
        </w:rPr>
        <w:t xml:space="preserve"> роки</w:t>
      </w:r>
    </w:p>
    <w:p w:rsidR="0062025F" w:rsidRDefault="0062025F" w:rsidP="00A563D3">
      <w:pPr>
        <w:pStyle w:val="a9"/>
        <w:jc w:val="center"/>
        <w:rPr>
          <w:rFonts w:ascii="Times New Roman" w:hAnsi="Times New Roman" w:cs="Times New Roman"/>
          <w:b/>
          <w:sz w:val="24"/>
          <w:szCs w:val="24"/>
        </w:rPr>
      </w:pPr>
    </w:p>
    <w:tbl>
      <w:tblPr>
        <w:tblStyle w:val="ad"/>
        <w:tblW w:w="0" w:type="auto"/>
        <w:tblLook w:val="04A0"/>
      </w:tblPr>
      <w:tblGrid>
        <w:gridCol w:w="675"/>
        <w:gridCol w:w="4253"/>
        <w:gridCol w:w="4926"/>
      </w:tblGrid>
      <w:tr w:rsidR="0062025F" w:rsidTr="0062025F">
        <w:tc>
          <w:tcPr>
            <w:tcW w:w="675" w:type="dxa"/>
          </w:tcPr>
          <w:p w:rsidR="0062025F" w:rsidRPr="0062025F" w:rsidRDefault="0062025F" w:rsidP="00014FB1">
            <w:pPr>
              <w:pStyle w:val="a9"/>
              <w:rPr>
                <w:rFonts w:ascii="Times New Roman" w:hAnsi="Times New Roman" w:cs="Times New Roman"/>
                <w:sz w:val="24"/>
                <w:szCs w:val="24"/>
              </w:rPr>
            </w:pPr>
            <w:r w:rsidRPr="0062025F">
              <w:rPr>
                <w:rFonts w:ascii="Times New Roman" w:hAnsi="Times New Roman" w:cs="Times New Roman"/>
                <w:sz w:val="24"/>
                <w:szCs w:val="24"/>
              </w:rPr>
              <w:t>1</w:t>
            </w:r>
          </w:p>
        </w:tc>
        <w:tc>
          <w:tcPr>
            <w:tcW w:w="4253" w:type="dxa"/>
          </w:tcPr>
          <w:p w:rsidR="0062025F" w:rsidRPr="0062025F" w:rsidRDefault="0062025F" w:rsidP="00014FB1">
            <w:pPr>
              <w:pStyle w:val="a9"/>
              <w:rPr>
                <w:rFonts w:ascii="Times New Roman" w:hAnsi="Times New Roman" w:cs="Times New Roman"/>
                <w:sz w:val="24"/>
                <w:szCs w:val="24"/>
              </w:rPr>
            </w:pPr>
            <w:r w:rsidRPr="0062025F">
              <w:rPr>
                <w:rFonts w:ascii="Times New Roman" w:hAnsi="Times New Roman" w:cs="Times New Roman"/>
                <w:sz w:val="24"/>
                <w:szCs w:val="24"/>
              </w:rPr>
              <w:t>Ініціатор розроблення Програми</w:t>
            </w:r>
          </w:p>
        </w:tc>
        <w:tc>
          <w:tcPr>
            <w:tcW w:w="4926"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Роменська міська рада</w:t>
            </w:r>
          </w:p>
        </w:tc>
      </w:tr>
      <w:tr w:rsidR="0062025F" w:rsidTr="0062025F">
        <w:tc>
          <w:tcPr>
            <w:tcW w:w="675"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Розробник Програми</w:t>
            </w:r>
          </w:p>
        </w:tc>
        <w:tc>
          <w:tcPr>
            <w:tcW w:w="4926"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Управління економічного розвитку Роменської міської ради</w:t>
            </w:r>
          </w:p>
        </w:tc>
      </w:tr>
      <w:tr w:rsidR="0062025F" w:rsidTr="0062025F">
        <w:tc>
          <w:tcPr>
            <w:tcW w:w="675"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Відповідальні виконавці Програми</w:t>
            </w:r>
          </w:p>
        </w:tc>
        <w:tc>
          <w:tcPr>
            <w:tcW w:w="4926"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Управління економічного розвитку Роменської міської ради</w:t>
            </w:r>
          </w:p>
        </w:tc>
      </w:tr>
      <w:tr w:rsidR="0062025F" w:rsidTr="0062025F">
        <w:tc>
          <w:tcPr>
            <w:tcW w:w="675"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Учасники Програми</w:t>
            </w:r>
          </w:p>
        </w:tc>
        <w:tc>
          <w:tcPr>
            <w:tcW w:w="4926" w:type="dxa"/>
          </w:tcPr>
          <w:p w:rsidR="0062025F" w:rsidRPr="00563A60" w:rsidRDefault="0062025F" w:rsidP="00F477FB">
            <w:pPr>
              <w:pStyle w:val="a9"/>
              <w:rPr>
                <w:rFonts w:ascii="Times New Roman" w:hAnsi="Times New Roman" w:cs="Times New Roman"/>
                <w:sz w:val="24"/>
                <w:szCs w:val="24"/>
              </w:rPr>
            </w:pPr>
            <w:r w:rsidRPr="00563A60">
              <w:rPr>
                <w:rFonts w:ascii="Times New Roman" w:hAnsi="Times New Roman" w:cs="Times New Roman"/>
                <w:sz w:val="24"/>
                <w:szCs w:val="24"/>
              </w:rPr>
              <w:t>Юридичні</w:t>
            </w:r>
            <w:r w:rsidR="00F477FB" w:rsidRPr="00563A60">
              <w:rPr>
                <w:rFonts w:ascii="Times New Roman" w:hAnsi="Times New Roman" w:cs="Times New Roman"/>
                <w:sz w:val="24"/>
                <w:szCs w:val="24"/>
              </w:rPr>
              <w:t xml:space="preserve"> особи</w:t>
            </w:r>
            <w:r w:rsidRPr="00563A60">
              <w:rPr>
                <w:rFonts w:ascii="Times New Roman" w:hAnsi="Times New Roman" w:cs="Times New Roman"/>
                <w:sz w:val="24"/>
                <w:szCs w:val="24"/>
              </w:rPr>
              <w:t xml:space="preserve"> та фізичні особи</w:t>
            </w:r>
            <w:r w:rsidR="00F477FB" w:rsidRPr="00563A60">
              <w:rPr>
                <w:rFonts w:ascii="Times New Roman" w:hAnsi="Times New Roman" w:cs="Times New Roman"/>
                <w:sz w:val="24"/>
                <w:szCs w:val="24"/>
              </w:rPr>
              <w:t xml:space="preserve"> - підприємці</w:t>
            </w:r>
            <w:r w:rsidRPr="00563A60">
              <w:rPr>
                <w:rFonts w:ascii="Times New Roman" w:hAnsi="Times New Roman" w:cs="Times New Roman"/>
                <w:sz w:val="24"/>
                <w:szCs w:val="24"/>
              </w:rPr>
              <w:t xml:space="preserve">, </w:t>
            </w:r>
            <w:r w:rsidR="00F477FB" w:rsidRPr="00563A60">
              <w:rPr>
                <w:rFonts w:ascii="Times New Roman" w:hAnsi="Times New Roman" w:cs="Times New Roman"/>
                <w:sz w:val="24"/>
                <w:szCs w:val="24"/>
              </w:rPr>
              <w:t xml:space="preserve">громадяни міста, </w:t>
            </w:r>
            <w:r w:rsidRPr="00563A60">
              <w:rPr>
                <w:rFonts w:ascii="Times New Roman" w:hAnsi="Times New Roman" w:cs="Times New Roman"/>
                <w:sz w:val="24"/>
                <w:szCs w:val="24"/>
              </w:rPr>
              <w:t>які визначаються покупцями відповідно до чинного законодавства</w:t>
            </w:r>
            <w:r w:rsidR="00F477FB" w:rsidRPr="00563A60">
              <w:rPr>
                <w:rFonts w:ascii="Times New Roman" w:hAnsi="Times New Roman" w:cs="Times New Roman"/>
                <w:sz w:val="24"/>
                <w:szCs w:val="24"/>
              </w:rPr>
              <w:t>, суб’єкти оціночної діяльності</w:t>
            </w:r>
            <w:r w:rsidR="00563A60" w:rsidRPr="00563A60">
              <w:rPr>
                <w:rFonts w:ascii="Times New Roman" w:hAnsi="Times New Roman" w:cs="Times New Roman"/>
                <w:sz w:val="24"/>
                <w:szCs w:val="24"/>
              </w:rPr>
              <w:t xml:space="preserve">, </w:t>
            </w:r>
            <w:proofErr w:type="spellStart"/>
            <w:r w:rsidR="00563A60" w:rsidRPr="00563A60">
              <w:rPr>
                <w:rFonts w:ascii="Times New Roman" w:hAnsi="Times New Roman" w:cs="Times New Roman"/>
                <w:sz w:val="24"/>
                <w:szCs w:val="24"/>
              </w:rPr>
              <w:t>КП</w:t>
            </w:r>
            <w:proofErr w:type="spellEnd"/>
            <w:r w:rsidR="00563A60" w:rsidRPr="00563A60">
              <w:rPr>
                <w:rFonts w:ascii="Times New Roman" w:hAnsi="Times New Roman" w:cs="Times New Roman"/>
                <w:sz w:val="24"/>
                <w:szCs w:val="24"/>
              </w:rPr>
              <w:t xml:space="preserve"> «Роменське МБТІ»</w:t>
            </w:r>
          </w:p>
        </w:tc>
      </w:tr>
      <w:tr w:rsidR="0062025F" w:rsidTr="0062025F">
        <w:tc>
          <w:tcPr>
            <w:tcW w:w="675"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5</w:t>
            </w:r>
          </w:p>
        </w:tc>
        <w:tc>
          <w:tcPr>
            <w:tcW w:w="4253"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Термін реалізації Програми</w:t>
            </w:r>
          </w:p>
        </w:tc>
        <w:tc>
          <w:tcPr>
            <w:tcW w:w="4926" w:type="dxa"/>
          </w:tcPr>
          <w:p w:rsidR="0062025F" w:rsidRPr="0062025F" w:rsidRDefault="0062025F" w:rsidP="003543B8">
            <w:pPr>
              <w:pStyle w:val="a9"/>
              <w:rPr>
                <w:rFonts w:ascii="Times New Roman" w:hAnsi="Times New Roman" w:cs="Times New Roman"/>
                <w:sz w:val="24"/>
                <w:szCs w:val="24"/>
              </w:rPr>
            </w:pPr>
            <w:r>
              <w:rPr>
                <w:rFonts w:ascii="Times New Roman" w:hAnsi="Times New Roman" w:cs="Times New Roman"/>
                <w:sz w:val="24"/>
                <w:szCs w:val="24"/>
              </w:rPr>
              <w:t>201</w:t>
            </w:r>
            <w:r w:rsidR="003543B8">
              <w:rPr>
                <w:rFonts w:ascii="Times New Roman" w:hAnsi="Times New Roman" w:cs="Times New Roman"/>
                <w:sz w:val="24"/>
                <w:szCs w:val="24"/>
              </w:rPr>
              <w:t>7</w:t>
            </w:r>
            <w:r>
              <w:rPr>
                <w:rFonts w:ascii="Times New Roman" w:hAnsi="Times New Roman" w:cs="Times New Roman"/>
                <w:sz w:val="24"/>
                <w:szCs w:val="24"/>
              </w:rPr>
              <w:t>-201</w:t>
            </w:r>
            <w:r w:rsidR="003543B8">
              <w:rPr>
                <w:rFonts w:ascii="Times New Roman" w:hAnsi="Times New Roman" w:cs="Times New Roman"/>
                <w:sz w:val="24"/>
                <w:szCs w:val="24"/>
              </w:rPr>
              <w:t>9</w:t>
            </w:r>
            <w:r>
              <w:rPr>
                <w:rFonts w:ascii="Times New Roman" w:hAnsi="Times New Roman" w:cs="Times New Roman"/>
                <w:sz w:val="24"/>
                <w:szCs w:val="24"/>
              </w:rPr>
              <w:t xml:space="preserve"> роки</w:t>
            </w:r>
          </w:p>
        </w:tc>
      </w:tr>
      <w:tr w:rsidR="0062025F" w:rsidTr="0062025F">
        <w:tc>
          <w:tcPr>
            <w:tcW w:w="675"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6</w:t>
            </w:r>
          </w:p>
        </w:tc>
        <w:tc>
          <w:tcPr>
            <w:tcW w:w="4253" w:type="dxa"/>
          </w:tcPr>
          <w:p w:rsidR="0062025F" w:rsidRPr="0062025F" w:rsidRDefault="0062025F" w:rsidP="00014FB1">
            <w:pPr>
              <w:pStyle w:val="a9"/>
              <w:rPr>
                <w:rFonts w:ascii="Times New Roman" w:hAnsi="Times New Roman" w:cs="Times New Roman"/>
                <w:sz w:val="24"/>
                <w:szCs w:val="24"/>
              </w:rPr>
            </w:pPr>
            <w:r>
              <w:rPr>
                <w:rFonts w:ascii="Times New Roman" w:hAnsi="Times New Roman" w:cs="Times New Roman"/>
                <w:sz w:val="24"/>
                <w:szCs w:val="24"/>
              </w:rPr>
              <w:t>Загальний обсяг фінансових ресурсів, необхідних для реалізації Програми, за рахунок коштів бюджету м. Ромни</w:t>
            </w:r>
          </w:p>
        </w:tc>
        <w:tc>
          <w:tcPr>
            <w:tcW w:w="4926" w:type="dxa"/>
          </w:tcPr>
          <w:p w:rsidR="0062025F" w:rsidRPr="00EF6DED" w:rsidRDefault="00E25D17" w:rsidP="00014FB1">
            <w:pPr>
              <w:pStyle w:val="a9"/>
              <w:rPr>
                <w:rFonts w:ascii="Times New Roman" w:hAnsi="Times New Roman" w:cs="Times New Roman"/>
                <w:sz w:val="24"/>
                <w:szCs w:val="24"/>
              </w:rPr>
            </w:pPr>
            <w:r w:rsidRPr="00EF6DED">
              <w:rPr>
                <w:rFonts w:ascii="Times New Roman" w:hAnsi="Times New Roman" w:cs="Times New Roman"/>
                <w:sz w:val="24"/>
                <w:szCs w:val="24"/>
              </w:rPr>
              <w:t xml:space="preserve">175,0 </w:t>
            </w:r>
            <w:proofErr w:type="spellStart"/>
            <w:r w:rsidRPr="00EF6DED">
              <w:rPr>
                <w:rFonts w:ascii="Times New Roman" w:hAnsi="Times New Roman" w:cs="Times New Roman"/>
                <w:sz w:val="24"/>
                <w:szCs w:val="24"/>
              </w:rPr>
              <w:t>тис.грн</w:t>
            </w:r>
            <w:proofErr w:type="spellEnd"/>
            <w:r w:rsidRPr="00EF6DED">
              <w:rPr>
                <w:rFonts w:ascii="Times New Roman" w:hAnsi="Times New Roman" w:cs="Times New Roman"/>
                <w:sz w:val="24"/>
                <w:szCs w:val="24"/>
              </w:rPr>
              <w:t>.</w:t>
            </w:r>
          </w:p>
        </w:tc>
      </w:tr>
    </w:tbl>
    <w:p w:rsidR="000325D3" w:rsidRPr="00A563D3" w:rsidRDefault="000325D3" w:rsidP="00A563D3">
      <w:pPr>
        <w:pStyle w:val="a9"/>
        <w:jc w:val="center"/>
        <w:rPr>
          <w:rFonts w:ascii="Times New Roman" w:hAnsi="Times New Roman" w:cs="Times New Roman"/>
          <w:b/>
          <w:sz w:val="24"/>
          <w:szCs w:val="24"/>
        </w:rPr>
      </w:pPr>
    </w:p>
    <w:p w:rsidR="000325D3" w:rsidRPr="00477D1A" w:rsidRDefault="000325D3" w:rsidP="00F83E98">
      <w:pPr>
        <w:pStyle w:val="a9"/>
        <w:jc w:val="center"/>
        <w:rPr>
          <w:rFonts w:ascii="Times New Roman" w:hAnsi="Times New Roman" w:cs="Times New Roman"/>
          <w:b/>
          <w:sz w:val="24"/>
          <w:szCs w:val="24"/>
        </w:rPr>
      </w:pPr>
      <w:r w:rsidRPr="00477D1A">
        <w:rPr>
          <w:rFonts w:ascii="Times New Roman" w:hAnsi="Times New Roman" w:cs="Times New Roman"/>
          <w:b/>
          <w:sz w:val="24"/>
          <w:szCs w:val="24"/>
        </w:rPr>
        <w:t>1. Загальні положення</w:t>
      </w:r>
    </w:p>
    <w:p w:rsidR="000325D3" w:rsidRPr="00A563D3" w:rsidRDefault="000325D3" w:rsidP="00A563D3">
      <w:pPr>
        <w:pStyle w:val="a9"/>
        <w:jc w:val="both"/>
        <w:rPr>
          <w:rFonts w:ascii="Times New Roman" w:hAnsi="Times New Roman" w:cs="Times New Roman"/>
          <w:sz w:val="24"/>
          <w:szCs w:val="24"/>
        </w:rPr>
      </w:pPr>
      <w:r w:rsidRPr="00A563D3">
        <w:rPr>
          <w:rFonts w:ascii="Times New Roman" w:hAnsi="Times New Roman" w:cs="Times New Roman"/>
          <w:sz w:val="24"/>
          <w:szCs w:val="24"/>
        </w:rPr>
        <w:t>1.1. Програма приватизації майна комунальної власності територіальної громади міста Ромни на 201</w:t>
      </w:r>
      <w:r w:rsidR="003543B8">
        <w:rPr>
          <w:rFonts w:ascii="Times New Roman" w:hAnsi="Times New Roman" w:cs="Times New Roman"/>
          <w:sz w:val="24"/>
          <w:szCs w:val="24"/>
        </w:rPr>
        <w:t>7</w:t>
      </w:r>
      <w:r w:rsidRPr="00A563D3">
        <w:rPr>
          <w:rFonts w:ascii="Times New Roman" w:hAnsi="Times New Roman" w:cs="Times New Roman"/>
          <w:sz w:val="24"/>
          <w:szCs w:val="24"/>
        </w:rPr>
        <w:t>-201</w:t>
      </w:r>
      <w:r w:rsidR="003543B8">
        <w:rPr>
          <w:rFonts w:ascii="Times New Roman" w:hAnsi="Times New Roman" w:cs="Times New Roman"/>
          <w:sz w:val="24"/>
          <w:szCs w:val="24"/>
        </w:rPr>
        <w:t>9</w:t>
      </w:r>
      <w:r w:rsidRPr="00A563D3">
        <w:rPr>
          <w:rFonts w:ascii="Times New Roman" w:hAnsi="Times New Roman" w:cs="Times New Roman"/>
          <w:sz w:val="24"/>
          <w:szCs w:val="24"/>
        </w:rPr>
        <w:t xml:space="preserve"> роки (далі</w:t>
      </w:r>
      <w:r w:rsidR="00DC4A77">
        <w:rPr>
          <w:rFonts w:ascii="Times New Roman" w:hAnsi="Times New Roman" w:cs="Times New Roman"/>
          <w:sz w:val="24"/>
          <w:szCs w:val="24"/>
        </w:rPr>
        <w:t xml:space="preserve"> </w:t>
      </w:r>
      <w:r w:rsidRPr="00A563D3">
        <w:rPr>
          <w:rFonts w:ascii="Times New Roman" w:hAnsi="Times New Roman" w:cs="Times New Roman"/>
          <w:sz w:val="24"/>
          <w:szCs w:val="24"/>
        </w:rPr>
        <w:t>-</w:t>
      </w:r>
      <w:r w:rsidR="00DC4A77">
        <w:rPr>
          <w:rFonts w:ascii="Times New Roman" w:hAnsi="Times New Roman" w:cs="Times New Roman"/>
          <w:sz w:val="24"/>
          <w:szCs w:val="24"/>
        </w:rPr>
        <w:t xml:space="preserve"> </w:t>
      </w:r>
      <w:r w:rsidRPr="00A563D3">
        <w:rPr>
          <w:rFonts w:ascii="Times New Roman" w:hAnsi="Times New Roman" w:cs="Times New Roman"/>
          <w:sz w:val="24"/>
          <w:szCs w:val="24"/>
        </w:rPr>
        <w:t>Програма) розроблена відповідно до Законів України «Про місцеве самоврядування в Україні», «Про Державну програму приватизації», «Про приватизацію державного майна», «Про приватизацію невеликих державних підприємств (малу приватизацію)», «Про особливості приватизації об’єктів незавершеного будівництва», «Про оцінку майна, майнових прав та професійну оціночну діяльність в Україні», Земельного кодексу України та інших нормативно-правових актів, що регулюють питання власності.</w:t>
      </w:r>
    </w:p>
    <w:p w:rsidR="000325D3" w:rsidRPr="00A563D3" w:rsidRDefault="008817B3" w:rsidP="008817B3">
      <w:pPr>
        <w:pStyle w:val="a9"/>
        <w:jc w:val="both"/>
        <w:rPr>
          <w:rFonts w:ascii="Times New Roman" w:hAnsi="Times New Roman" w:cs="Times New Roman"/>
          <w:sz w:val="24"/>
          <w:szCs w:val="24"/>
        </w:rPr>
      </w:pPr>
      <w:r>
        <w:rPr>
          <w:rFonts w:ascii="Times New Roman" w:hAnsi="Times New Roman" w:cs="Times New Roman"/>
          <w:sz w:val="24"/>
          <w:szCs w:val="24"/>
        </w:rPr>
        <w:t xml:space="preserve">1.2. </w:t>
      </w:r>
      <w:r w:rsidR="000325D3" w:rsidRPr="00A563D3">
        <w:rPr>
          <w:rFonts w:ascii="Times New Roman" w:hAnsi="Times New Roman" w:cs="Times New Roman"/>
          <w:sz w:val="24"/>
          <w:szCs w:val="24"/>
        </w:rPr>
        <w:t>Програма визначає основн</w:t>
      </w:r>
      <w:r w:rsidR="00054CD5" w:rsidRPr="00A563D3">
        <w:rPr>
          <w:rFonts w:ascii="Times New Roman" w:hAnsi="Times New Roman" w:cs="Times New Roman"/>
          <w:sz w:val="24"/>
          <w:szCs w:val="24"/>
        </w:rPr>
        <w:t>і цілі та порядок її проведення</w:t>
      </w:r>
      <w:r w:rsidR="000325D3" w:rsidRPr="00A563D3">
        <w:rPr>
          <w:rFonts w:ascii="Times New Roman" w:hAnsi="Times New Roman" w:cs="Times New Roman"/>
          <w:sz w:val="24"/>
          <w:szCs w:val="24"/>
        </w:rPr>
        <w:t>, завдання та способи приватизації майна комунальної власності територіальної громади міста  на 201</w:t>
      </w:r>
      <w:r w:rsidR="003543B8">
        <w:rPr>
          <w:rFonts w:ascii="Times New Roman" w:hAnsi="Times New Roman" w:cs="Times New Roman"/>
          <w:sz w:val="24"/>
          <w:szCs w:val="24"/>
        </w:rPr>
        <w:t>7</w:t>
      </w:r>
      <w:r w:rsidR="000325D3" w:rsidRPr="00A563D3">
        <w:rPr>
          <w:rFonts w:ascii="Times New Roman" w:hAnsi="Times New Roman" w:cs="Times New Roman"/>
          <w:sz w:val="24"/>
          <w:szCs w:val="24"/>
        </w:rPr>
        <w:t>-201</w:t>
      </w:r>
      <w:r w:rsidR="003543B8">
        <w:rPr>
          <w:rFonts w:ascii="Times New Roman" w:hAnsi="Times New Roman" w:cs="Times New Roman"/>
          <w:sz w:val="24"/>
          <w:szCs w:val="24"/>
        </w:rPr>
        <w:t>9</w:t>
      </w:r>
      <w:r w:rsidR="000325D3" w:rsidRPr="00A563D3">
        <w:rPr>
          <w:rFonts w:ascii="Times New Roman" w:hAnsi="Times New Roman" w:cs="Times New Roman"/>
          <w:sz w:val="24"/>
          <w:szCs w:val="24"/>
        </w:rPr>
        <w:t xml:space="preserve"> роки, а також заходи щодо </w:t>
      </w:r>
      <w:r w:rsidR="00054CD5" w:rsidRPr="00A563D3">
        <w:rPr>
          <w:rFonts w:ascii="Times New Roman" w:hAnsi="Times New Roman" w:cs="Times New Roman"/>
          <w:sz w:val="24"/>
          <w:szCs w:val="24"/>
        </w:rPr>
        <w:t xml:space="preserve">її </w:t>
      </w:r>
      <w:r w:rsidR="000325D3" w:rsidRPr="00A563D3">
        <w:rPr>
          <w:rFonts w:ascii="Times New Roman" w:hAnsi="Times New Roman" w:cs="Times New Roman"/>
          <w:sz w:val="24"/>
          <w:szCs w:val="24"/>
        </w:rPr>
        <w:t>виконання</w:t>
      </w:r>
      <w:r w:rsidR="00054CD5" w:rsidRPr="00A563D3">
        <w:rPr>
          <w:rFonts w:ascii="Times New Roman" w:hAnsi="Times New Roman" w:cs="Times New Roman"/>
          <w:sz w:val="24"/>
          <w:szCs w:val="24"/>
        </w:rPr>
        <w:t>.</w:t>
      </w:r>
      <w:r w:rsidR="000325D3" w:rsidRPr="00A563D3">
        <w:rPr>
          <w:rFonts w:ascii="Times New Roman" w:hAnsi="Times New Roman" w:cs="Times New Roman"/>
          <w:sz w:val="24"/>
          <w:szCs w:val="24"/>
        </w:rPr>
        <w:t xml:space="preserve"> </w:t>
      </w:r>
    </w:p>
    <w:p w:rsidR="000325D3" w:rsidRPr="00A563D3" w:rsidRDefault="000325D3" w:rsidP="00E25D17">
      <w:pPr>
        <w:pStyle w:val="a9"/>
        <w:ind w:firstLine="708"/>
        <w:jc w:val="both"/>
        <w:rPr>
          <w:rFonts w:ascii="Times New Roman" w:hAnsi="Times New Roman" w:cs="Times New Roman"/>
          <w:sz w:val="24"/>
          <w:szCs w:val="24"/>
        </w:rPr>
      </w:pPr>
      <w:r w:rsidRPr="00A563D3">
        <w:rPr>
          <w:rFonts w:ascii="Times New Roman" w:hAnsi="Times New Roman" w:cs="Times New Roman"/>
          <w:sz w:val="24"/>
          <w:szCs w:val="24"/>
        </w:rPr>
        <w:t xml:space="preserve">Програма діє до затвердження чергової Програми приватизації майна комунальної власності територіальної громади міста </w:t>
      </w:r>
      <w:r w:rsidR="00054CD5" w:rsidRPr="00A563D3">
        <w:rPr>
          <w:rFonts w:ascii="Times New Roman" w:hAnsi="Times New Roman" w:cs="Times New Roman"/>
          <w:sz w:val="24"/>
          <w:szCs w:val="24"/>
        </w:rPr>
        <w:t>Ромни</w:t>
      </w:r>
      <w:r w:rsidRPr="00A563D3">
        <w:rPr>
          <w:rFonts w:ascii="Times New Roman" w:hAnsi="Times New Roman" w:cs="Times New Roman"/>
          <w:sz w:val="24"/>
          <w:szCs w:val="24"/>
        </w:rPr>
        <w:t>.</w:t>
      </w:r>
    </w:p>
    <w:p w:rsidR="00054CD5" w:rsidRPr="00A563D3" w:rsidRDefault="008817B3" w:rsidP="008817B3">
      <w:pPr>
        <w:pStyle w:val="a9"/>
        <w:jc w:val="both"/>
        <w:rPr>
          <w:rFonts w:ascii="Times New Roman" w:hAnsi="Times New Roman" w:cs="Times New Roman"/>
          <w:sz w:val="24"/>
          <w:szCs w:val="24"/>
        </w:rPr>
      </w:pPr>
      <w:r>
        <w:rPr>
          <w:rFonts w:ascii="Times New Roman" w:hAnsi="Times New Roman" w:cs="Times New Roman"/>
          <w:sz w:val="24"/>
          <w:szCs w:val="24"/>
        </w:rPr>
        <w:t xml:space="preserve">1.3. </w:t>
      </w:r>
      <w:r w:rsidR="000325D3" w:rsidRPr="00A563D3">
        <w:rPr>
          <w:rFonts w:ascii="Times New Roman" w:hAnsi="Times New Roman" w:cs="Times New Roman"/>
          <w:sz w:val="24"/>
          <w:szCs w:val="24"/>
        </w:rPr>
        <w:t xml:space="preserve">Основною метою </w:t>
      </w:r>
      <w:r w:rsidR="00054CD5" w:rsidRPr="00A563D3">
        <w:rPr>
          <w:rFonts w:ascii="Times New Roman" w:hAnsi="Times New Roman" w:cs="Times New Roman"/>
          <w:sz w:val="24"/>
          <w:szCs w:val="24"/>
        </w:rPr>
        <w:t xml:space="preserve">Програми </w:t>
      </w:r>
      <w:r w:rsidR="000325D3" w:rsidRPr="00A563D3">
        <w:rPr>
          <w:rFonts w:ascii="Times New Roman" w:hAnsi="Times New Roman" w:cs="Times New Roman"/>
          <w:sz w:val="24"/>
          <w:szCs w:val="24"/>
        </w:rPr>
        <w:t xml:space="preserve">приватизації майна комунальної власності територіальної громади міста </w:t>
      </w:r>
      <w:r w:rsidR="00054CD5" w:rsidRPr="00A563D3">
        <w:rPr>
          <w:rFonts w:ascii="Times New Roman" w:hAnsi="Times New Roman" w:cs="Times New Roman"/>
          <w:sz w:val="24"/>
          <w:szCs w:val="24"/>
        </w:rPr>
        <w:t>Ромн</w:t>
      </w:r>
      <w:r w:rsidR="000325D3" w:rsidRPr="00A563D3">
        <w:rPr>
          <w:rFonts w:ascii="Times New Roman" w:hAnsi="Times New Roman" w:cs="Times New Roman"/>
          <w:sz w:val="24"/>
          <w:szCs w:val="24"/>
        </w:rPr>
        <w:t>и є</w:t>
      </w:r>
      <w:r w:rsidR="00054CD5" w:rsidRPr="00A563D3">
        <w:rPr>
          <w:rFonts w:ascii="Times New Roman" w:hAnsi="Times New Roman" w:cs="Times New Roman"/>
          <w:sz w:val="24"/>
          <w:szCs w:val="24"/>
        </w:rPr>
        <w:t>:</w:t>
      </w:r>
    </w:p>
    <w:p w:rsidR="00054CD5" w:rsidRPr="00A563D3" w:rsidRDefault="00744208"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р</w:t>
      </w:r>
      <w:r w:rsidR="00054CD5" w:rsidRPr="00A563D3">
        <w:rPr>
          <w:rFonts w:ascii="Times New Roman" w:hAnsi="Times New Roman" w:cs="Times New Roman"/>
          <w:sz w:val="24"/>
          <w:szCs w:val="24"/>
        </w:rPr>
        <w:t>еалізація права територіальної громади міста володіти, ефективно користуватися та розпоряджатися майном;</w:t>
      </w:r>
    </w:p>
    <w:p w:rsidR="00744208" w:rsidRPr="00A563D3" w:rsidRDefault="00744208"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lastRenderedPageBreak/>
        <w:t>з</w:t>
      </w:r>
      <w:r w:rsidR="00054CD5" w:rsidRPr="00A563D3">
        <w:rPr>
          <w:rFonts w:ascii="Times New Roman" w:hAnsi="Times New Roman" w:cs="Times New Roman"/>
          <w:sz w:val="24"/>
          <w:szCs w:val="24"/>
        </w:rPr>
        <w:t>алучення до приватизації п</w:t>
      </w:r>
      <w:r w:rsidRPr="00A563D3">
        <w:rPr>
          <w:rFonts w:ascii="Times New Roman" w:hAnsi="Times New Roman" w:cs="Times New Roman"/>
          <w:sz w:val="24"/>
          <w:szCs w:val="24"/>
        </w:rPr>
        <w:t xml:space="preserve">окупців, що мають довгострокові </w:t>
      </w:r>
      <w:r w:rsidR="00054CD5" w:rsidRPr="00A563D3">
        <w:rPr>
          <w:rFonts w:ascii="Times New Roman" w:hAnsi="Times New Roman" w:cs="Times New Roman"/>
          <w:sz w:val="24"/>
          <w:szCs w:val="24"/>
        </w:rPr>
        <w:t>інтереси</w:t>
      </w:r>
      <w:r w:rsidRPr="00A563D3">
        <w:rPr>
          <w:rFonts w:ascii="Times New Roman" w:hAnsi="Times New Roman" w:cs="Times New Roman"/>
          <w:sz w:val="24"/>
          <w:szCs w:val="24"/>
        </w:rPr>
        <w:t xml:space="preserve"> у розвитку підприємництва на території міста Ромни;</w:t>
      </w:r>
    </w:p>
    <w:p w:rsidR="00744208" w:rsidRPr="00A563D3" w:rsidRDefault="00744208"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відкритість та прозорість всіх процедур приватизації для громади міста та покупців;</w:t>
      </w:r>
    </w:p>
    <w:p w:rsidR="00744208" w:rsidRPr="00A563D3" w:rsidRDefault="00744208"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забезпечення надходжень коштів до бюджету міста.</w:t>
      </w:r>
    </w:p>
    <w:p w:rsidR="000325D3" w:rsidRPr="00A563D3" w:rsidRDefault="008817B3" w:rsidP="008817B3">
      <w:pPr>
        <w:pStyle w:val="a9"/>
        <w:jc w:val="both"/>
        <w:rPr>
          <w:rFonts w:ascii="Times New Roman" w:hAnsi="Times New Roman" w:cs="Times New Roman"/>
          <w:sz w:val="24"/>
          <w:szCs w:val="24"/>
        </w:rPr>
      </w:pPr>
      <w:r>
        <w:rPr>
          <w:rFonts w:ascii="Times New Roman" w:hAnsi="Times New Roman" w:cs="Times New Roman"/>
          <w:sz w:val="24"/>
          <w:szCs w:val="24"/>
        </w:rPr>
        <w:t xml:space="preserve">1.4.  </w:t>
      </w:r>
      <w:r w:rsidR="00744208" w:rsidRPr="00A563D3">
        <w:rPr>
          <w:rFonts w:ascii="Times New Roman" w:hAnsi="Times New Roman" w:cs="Times New Roman"/>
          <w:sz w:val="24"/>
          <w:szCs w:val="24"/>
        </w:rPr>
        <w:t>О</w:t>
      </w:r>
      <w:r w:rsidR="000325D3" w:rsidRPr="00A563D3">
        <w:rPr>
          <w:rFonts w:ascii="Times New Roman" w:hAnsi="Times New Roman" w:cs="Times New Roman"/>
          <w:sz w:val="24"/>
          <w:szCs w:val="24"/>
        </w:rPr>
        <w:t xml:space="preserve">сновними завданнями приватизації об`єктів комунальної власності є:  </w:t>
      </w:r>
    </w:p>
    <w:p w:rsidR="000325D3" w:rsidRPr="00A563D3" w:rsidRDefault="000325D3"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підвищення заінтересованості інвесто</w:t>
      </w:r>
      <w:r w:rsidR="003044AE">
        <w:rPr>
          <w:rFonts w:ascii="Times New Roman" w:hAnsi="Times New Roman" w:cs="Times New Roman"/>
          <w:sz w:val="24"/>
          <w:szCs w:val="24"/>
        </w:rPr>
        <w:t>рів у розвитку інфраструктури</w:t>
      </w:r>
      <w:r w:rsidR="003044AE" w:rsidRPr="003044AE">
        <w:rPr>
          <w:rFonts w:ascii="Times New Roman" w:hAnsi="Times New Roman" w:cs="Times New Roman"/>
          <w:sz w:val="24"/>
          <w:szCs w:val="24"/>
          <w:lang w:val="ru-RU"/>
        </w:rPr>
        <w:t xml:space="preserve"> </w:t>
      </w:r>
      <w:r w:rsidR="008817B3">
        <w:rPr>
          <w:rFonts w:ascii="Times New Roman" w:hAnsi="Times New Roman" w:cs="Times New Roman"/>
          <w:sz w:val="24"/>
          <w:szCs w:val="24"/>
        </w:rPr>
        <w:t xml:space="preserve"> </w:t>
      </w:r>
      <w:r w:rsidRPr="00A563D3">
        <w:rPr>
          <w:rFonts w:ascii="Times New Roman" w:hAnsi="Times New Roman" w:cs="Times New Roman"/>
          <w:sz w:val="24"/>
          <w:szCs w:val="24"/>
        </w:rPr>
        <w:t xml:space="preserve">міста; </w:t>
      </w:r>
    </w:p>
    <w:p w:rsidR="000325D3" w:rsidRPr="00A563D3" w:rsidRDefault="000325D3"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проведення приватизації об’єктів, подальше перебування яких у комунальній власності економічно недоцільно;</w:t>
      </w:r>
    </w:p>
    <w:p w:rsidR="000325D3" w:rsidRPr="00A563D3" w:rsidRDefault="000325D3"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 xml:space="preserve">приватизація об’єктів виключно за кошти з урахуванням їх індивідуальних особливостей; </w:t>
      </w:r>
    </w:p>
    <w:p w:rsidR="000325D3" w:rsidRPr="00A563D3" w:rsidRDefault="000325D3"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залучення коштів для розвитку та структур</w:t>
      </w:r>
      <w:r w:rsidR="00744208" w:rsidRPr="00A563D3">
        <w:rPr>
          <w:rFonts w:ascii="Times New Roman" w:hAnsi="Times New Roman" w:cs="Times New Roman"/>
          <w:sz w:val="24"/>
          <w:szCs w:val="24"/>
        </w:rPr>
        <w:t>ної перебудови економіки міста.</w:t>
      </w:r>
    </w:p>
    <w:p w:rsidR="000325D3" w:rsidRPr="00A563D3" w:rsidRDefault="008817B3" w:rsidP="00A563D3">
      <w:pPr>
        <w:pStyle w:val="a9"/>
        <w:jc w:val="both"/>
        <w:rPr>
          <w:rFonts w:ascii="Times New Roman" w:hAnsi="Times New Roman" w:cs="Times New Roman"/>
          <w:sz w:val="24"/>
          <w:szCs w:val="24"/>
        </w:rPr>
      </w:pPr>
      <w:r>
        <w:rPr>
          <w:rFonts w:ascii="Times New Roman" w:hAnsi="Times New Roman" w:cs="Times New Roman"/>
          <w:sz w:val="24"/>
          <w:szCs w:val="24"/>
        </w:rPr>
        <w:t xml:space="preserve"> 1.5</w:t>
      </w:r>
      <w:r w:rsidR="000A6CD2" w:rsidRPr="00A563D3">
        <w:rPr>
          <w:rFonts w:ascii="Times New Roman" w:hAnsi="Times New Roman" w:cs="Times New Roman"/>
          <w:sz w:val="24"/>
          <w:szCs w:val="24"/>
        </w:rPr>
        <w:t xml:space="preserve">.  </w:t>
      </w:r>
      <w:proofErr w:type="spellStart"/>
      <w:r w:rsidR="000A6CD2" w:rsidRPr="00A563D3">
        <w:rPr>
          <w:rFonts w:ascii="Times New Roman" w:hAnsi="Times New Roman" w:cs="Times New Roman"/>
          <w:sz w:val="24"/>
          <w:szCs w:val="24"/>
        </w:rPr>
        <w:t>Суб</w:t>
      </w:r>
      <w:proofErr w:type="spellEnd"/>
      <w:r w:rsidR="000A6CD2" w:rsidRPr="00A563D3">
        <w:rPr>
          <w:rFonts w:ascii="Times New Roman" w:hAnsi="Times New Roman" w:cs="Times New Roman"/>
          <w:sz w:val="24"/>
          <w:szCs w:val="24"/>
          <w:lang w:val="ru-RU"/>
        </w:rPr>
        <w:t>’</w:t>
      </w:r>
      <w:proofErr w:type="spellStart"/>
      <w:r w:rsidR="000A6CD2" w:rsidRPr="00A563D3">
        <w:rPr>
          <w:rFonts w:ascii="Times New Roman" w:hAnsi="Times New Roman" w:cs="Times New Roman"/>
          <w:sz w:val="24"/>
          <w:szCs w:val="24"/>
        </w:rPr>
        <w:t>єктами</w:t>
      </w:r>
      <w:proofErr w:type="spellEnd"/>
      <w:r w:rsidR="000A6CD2" w:rsidRPr="00A563D3">
        <w:rPr>
          <w:rFonts w:ascii="Times New Roman" w:hAnsi="Times New Roman" w:cs="Times New Roman"/>
          <w:sz w:val="24"/>
          <w:szCs w:val="24"/>
        </w:rPr>
        <w:t xml:space="preserve"> приватизації об’єктів майна комунальної власності територіальної громади міста Ромни є:</w:t>
      </w:r>
    </w:p>
    <w:p w:rsidR="000A6CD2" w:rsidRPr="00A563D3" w:rsidRDefault="000A6CD2"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продавець;</w:t>
      </w:r>
    </w:p>
    <w:p w:rsidR="000A6CD2" w:rsidRPr="00A563D3" w:rsidRDefault="000A6CD2" w:rsidP="00CD4F05">
      <w:pPr>
        <w:pStyle w:val="a9"/>
        <w:numPr>
          <w:ilvl w:val="0"/>
          <w:numId w:val="8"/>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покупці (їх представники).</w:t>
      </w:r>
    </w:p>
    <w:p w:rsidR="000A6CD2" w:rsidRDefault="000A6CD2" w:rsidP="00A563D3">
      <w:pPr>
        <w:pStyle w:val="a9"/>
        <w:jc w:val="both"/>
        <w:rPr>
          <w:rFonts w:ascii="Times New Roman" w:hAnsi="Times New Roman" w:cs="Times New Roman"/>
          <w:sz w:val="24"/>
          <w:szCs w:val="24"/>
        </w:rPr>
      </w:pPr>
      <w:r w:rsidRPr="00A563D3">
        <w:rPr>
          <w:rFonts w:ascii="Times New Roman" w:hAnsi="Times New Roman" w:cs="Times New Roman"/>
          <w:sz w:val="24"/>
          <w:szCs w:val="24"/>
        </w:rPr>
        <w:t>Продавцем об’єктів приватизації є Роменська міська рада в особі управління економічного розвитку Роменської міської ради.</w:t>
      </w:r>
    </w:p>
    <w:p w:rsidR="003A3108" w:rsidRPr="00A563D3" w:rsidRDefault="003A3108" w:rsidP="00A563D3">
      <w:pPr>
        <w:pStyle w:val="a9"/>
        <w:jc w:val="both"/>
        <w:rPr>
          <w:rFonts w:ascii="Times New Roman" w:hAnsi="Times New Roman" w:cs="Times New Roman"/>
          <w:sz w:val="24"/>
          <w:szCs w:val="24"/>
        </w:rPr>
      </w:pPr>
      <w:r>
        <w:rPr>
          <w:rFonts w:ascii="Times New Roman" w:hAnsi="Times New Roman" w:cs="Times New Roman"/>
          <w:sz w:val="24"/>
          <w:szCs w:val="24"/>
        </w:rPr>
        <w:t>Управління економічного розвитку Роменської міської ради є органом приватизації та зобов’язано і має право виконувати всі обов’язки, завдання та функції, які відповідно до чинного законодавства належать до компетенції органу приватизації.</w:t>
      </w:r>
    </w:p>
    <w:p w:rsidR="000325D3" w:rsidRPr="00A563D3" w:rsidRDefault="000325D3" w:rsidP="00A563D3">
      <w:pPr>
        <w:pStyle w:val="a9"/>
        <w:jc w:val="both"/>
        <w:rPr>
          <w:rFonts w:ascii="Times New Roman" w:hAnsi="Times New Roman" w:cs="Times New Roman"/>
          <w:sz w:val="24"/>
          <w:szCs w:val="24"/>
        </w:rPr>
      </w:pPr>
      <w:r w:rsidRPr="00A563D3">
        <w:rPr>
          <w:rFonts w:ascii="Times New Roman" w:hAnsi="Times New Roman" w:cs="Times New Roman"/>
          <w:sz w:val="24"/>
          <w:szCs w:val="24"/>
        </w:rPr>
        <w:t xml:space="preserve"> Покупцями об'єктів приватизації можуть бути:</w:t>
      </w:r>
    </w:p>
    <w:p w:rsidR="000325D3" w:rsidRPr="00A563D3" w:rsidRDefault="000325D3" w:rsidP="00CD4F05">
      <w:pPr>
        <w:pStyle w:val="a9"/>
        <w:numPr>
          <w:ilvl w:val="0"/>
          <w:numId w:val="7"/>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громадяни України, іноземні громадяни, особи без громадянства;</w:t>
      </w:r>
    </w:p>
    <w:p w:rsidR="000325D3" w:rsidRPr="00A563D3" w:rsidRDefault="000325D3" w:rsidP="00CD4F05">
      <w:pPr>
        <w:pStyle w:val="a9"/>
        <w:numPr>
          <w:ilvl w:val="0"/>
          <w:numId w:val="7"/>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юридичні особи, зареєстровані на території України, кр</w:t>
      </w:r>
      <w:r w:rsidR="000A6CD2" w:rsidRPr="00A563D3">
        <w:rPr>
          <w:rFonts w:ascii="Times New Roman" w:hAnsi="Times New Roman" w:cs="Times New Roman"/>
          <w:sz w:val="24"/>
          <w:szCs w:val="24"/>
        </w:rPr>
        <w:t xml:space="preserve">ім передбачених частиною 3 </w:t>
      </w:r>
      <w:r w:rsidRPr="00A563D3">
        <w:rPr>
          <w:rFonts w:ascii="Times New Roman" w:hAnsi="Times New Roman" w:cs="Times New Roman"/>
          <w:sz w:val="24"/>
          <w:szCs w:val="24"/>
        </w:rPr>
        <w:t>статті</w:t>
      </w:r>
      <w:r w:rsidR="000A6CD2" w:rsidRPr="00A563D3">
        <w:rPr>
          <w:rFonts w:ascii="Times New Roman" w:hAnsi="Times New Roman" w:cs="Times New Roman"/>
          <w:sz w:val="24"/>
          <w:szCs w:val="24"/>
        </w:rPr>
        <w:t xml:space="preserve"> 8 Закону України «Про приватизацію державного майна»</w:t>
      </w:r>
      <w:r w:rsidRPr="00A563D3">
        <w:rPr>
          <w:rFonts w:ascii="Times New Roman" w:hAnsi="Times New Roman" w:cs="Times New Roman"/>
          <w:sz w:val="24"/>
          <w:szCs w:val="24"/>
        </w:rPr>
        <w:t>;</w:t>
      </w:r>
    </w:p>
    <w:p w:rsidR="00185E1C" w:rsidRPr="00A563D3" w:rsidRDefault="000325D3" w:rsidP="00CD4F05">
      <w:pPr>
        <w:pStyle w:val="a9"/>
        <w:numPr>
          <w:ilvl w:val="0"/>
          <w:numId w:val="7"/>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юридичні особи інших держав.</w:t>
      </w:r>
    </w:p>
    <w:p w:rsidR="000A6CD2" w:rsidRPr="00A563D3" w:rsidRDefault="008817B3" w:rsidP="00A563D3">
      <w:pPr>
        <w:pStyle w:val="a9"/>
        <w:jc w:val="both"/>
        <w:rPr>
          <w:rFonts w:ascii="Times New Roman" w:hAnsi="Times New Roman" w:cs="Times New Roman"/>
          <w:sz w:val="24"/>
          <w:szCs w:val="24"/>
        </w:rPr>
      </w:pPr>
      <w:r>
        <w:rPr>
          <w:rFonts w:ascii="Times New Roman" w:hAnsi="Times New Roman" w:cs="Times New Roman"/>
          <w:sz w:val="24"/>
          <w:szCs w:val="24"/>
        </w:rPr>
        <w:t>1.6.</w:t>
      </w:r>
      <w:r w:rsidR="000A6CD2" w:rsidRPr="00A563D3">
        <w:rPr>
          <w:rFonts w:ascii="Times New Roman" w:hAnsi="Times New Roman" w:cs="Times New Roman"/>
          <w:sz w:val="24"/>
          <w:szCs w:val="24"/>
        </w:rPr>
        <w:t xml:space="preserve"> </w:t>
      </w:r>
      <w:r w:rsidR="00AB7CDA" w:rsidRPr="00A563D3">
        <w:rPr>
          <w:rFonts w:ascii="Times New Roman" w:hAnsi="Times New Roman" w:cs="Times New Roman"/>
          <w:sz w:val="24"/>
          <w:szCs w:val="24"/>
        </w:rPr>
        <w:t xml:space="preserve">Об’єктами </w:t>
      </w:r>
      <w:r w:rsidR="000A6CD2" w:rsidRPr="00A563D3">
        <w:rPr>
          <w:rFonts w:ascii="Times New Roman" w:hAnsi="Times New Roman" w:cs="Times New Roman"/>
          <w:sz w:val="24"/>
          <w:szCs w:val="24"/>
        </w:rPr>
        <w:t xml:space="preserve"> приватизації </w:t>
      </w:r>
      <w:r w:rsidR="00AB7CDA" w:rsidRPr="00A563D3">
        <w:rPr>
          <w:rFonts w:ascii="Times New Roman" w:hAnsi="Times New Roman" w:cs="Times New Roman"/>
          <w:sz w:val="24"/>
          <w:szCs w:val="24"/>
        </w:rPr>
        <w:t>є</w:t>
      </w:r>
      <w:r w:rsidR="000A6CD2" w:rsidRPr="00A563D3">
        <w:rPr>
          <w:rFonts w:ascii="Times New Roman" w:hAnsi="Times New Roman" w:cs="Times New Roman"/>
          <w:sz w:val="24"/>
          <w:szCs w:val="24"/>
        </w:rPr>
        <w:t xml:space="preserve"> майн</w:t>
      </w:r>
      <w:r w:rsidR="00AB7CDA" w:rsidRPr="00A563D3">
        <w:rPr>
          <w:rFonts w:ascii="Times New Roman" w:hAnsi="Times New Roman" w:cs="Times New Roman"/>
          <w:sz w:val="24"/>
          <w:szCs w:val="24"/>
        </w:rPr>
        <w:t xml:space="preserve">о, що знаходиться у </w:t>
      </w:r>
      <w:r w:rsidR="000A6CD2" w:rsidRPr="00A563D3">
        <w:rPr>
          <w:rFonts w:ascii="Times New Roman" w:hAnsi="Times New Roman" w:cs="Times New Roman"/>
          <w:sz w:val="24"/>
          <w:szCs w:val="24"/>
        </w:rPr>
        <w:t xml:space="preserve"> комунальної власності тер</w:t>
      </w:r>
      <w:r w:rsidR="00AB7CDA" w:rsidRPr="00A563D3">
        <w:rPr>
          <w:rFonts w:ascii="Times New Roman" w:hAnsi="Times New Roman" w:cs="Times New Roman"/>
          <w:sz w:val="24"/>
          <w:szCs w:val="24"/>
        </w:rPr>
        <w:t>иторіальної громади міста Ромни</w:t>
      </w:r>
      <w:r w:rsidR="000A6CD2" w:rsidRPr="00A563D3">
        <w:rPr>
          <w:rFonts w:ascii="Times New Roman" w:hAnsi="Times New Roman" w:cs="Times New Roman"/>
          <w:sz w:val="24"/>
          <w:szCs w:val="24"/>
        </w:rPr>
        <w:t>:</w:t>
      </w:r>
    </w:p>
    <w:p w:rsidR="00AB7CDA" w:rsidRPr="00A563D3" w:rsidRDefault="00AB7CDA" w:rsidP="00CD4F05">
      <w:pPr>
        <w:pStyle w:val="a9"/>
        <w:numPr>
          <w:ilvl w:val="0"/>
          <w:numId w:val="7"/>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 xml:space="preserve">цілісні майнові комплекси невеликих комунальних підприємств та окремо індивідуально визначене майно (нежитлові приміщення, будівлі, споруди), </w:t>
      </w:r>
      <w:r w:rsidR="000B15BF" w:rsidRPr="00A563D3">
        <w:rPr>
          <w:rFonts w:ascii="Times New Roman" w:hAnsi="Times New Roman" w:cs="Times New Roman"/>
          <w:sz w:val="24"/>
          <w:szCs w:val="24"/>
        </w:rPr>
        <w:t>віднесені</w:t>
      </w:r>
      <w:r w:rsidRPr="00A563D3">
        <w:rPr>
          <w:rFonts w:ascii="Times New Roman" w:hAnsi="Times New Roman" w:cs="Times New Roman"/>
          <w:sz w:val="24"/>
          <w:szCs w:val="24"/>
        </w:rPr>
        <w:t xml:space="preserve"> Державною програмою приватизації до групи А;</w:t>
      </w:r>
    </w:p>
    <w:p w:rsidR="00AB7CDA" w:rsidRDefault="00AB7CDA" w:rsidP="00CD4F05">
      <w:pPr>
        <w:pStyle w:val="a9"/>
        <w:numPr>
          <w:ilvl w:val="0"/>
          <w:numId w:val="7"/>
        </w:numPr>
        <w:ind w:left="284" w:hanging="284"/>
        <w:jc w:val="both"/>
        <w:rPr>
          <w:rFonts w:ascii="Times New Roman" w:hAnsi="Times New Roman" w:cs="Times New Roman"/>
          <w:sz w:val="24"/>
          <w:szCs w:val="24"/>
        </w:rPr>
      </w:pPr>
      <w:r w:rsidRPr="00A563D3">
        <w:rPr>
          <w:rFonts w:ascii="Times New Roman" w:hAnsi="Times New Roman" w:cs="Times New Roman"/>
          <w:sz w:val="24"/>
          <w:szCs w:val="24"/>
        </w:rPr>
        <w:t>об’єкти незавершеного будівництва та законсервовані об’єкти, віднесені Державною програмою приватизації до групи Д</w:t>
      </w:r>
      <w:r w:rsidR="00A563D3">
        <w:rPr>
          <w:rFonts w:ascii="Times New Roman" w:hAnsi="Times New Roman" w:cs="Times New Roman"/>
          <w:sz w:val="24"/>
          <w:szCs w:val="24"/>
        </w:rPr>
        <w:t>.</w:t>
      </w:r>
    </w:p>
    <w:p w:rsidR="000A6CD2" w:rsidRDefault="00A563D3" w:rsidP="003A3108">
      <w:pPr>
        <w:pStyle w:val="a9"/>
        <w:jc w:val="both"/>
        <w:rPr>
          <w:rFonts w:ascii="Times New Roman" w:hAnsi="Times New Roman" w:cs="Times New Roman"/>
          <w:sz w:val="24"/>
          <w:szCs w:val="24"/>
        </w:rPr>
      </w:pPr>
      <w:r>
        <w:rPr>
          <w:rFonts w:ascii="Times New Roman" w:hAnsi="Times New Roman" w:cs="Times New Roman"/>
          <w:sz w:val="24"/>
          <w:szCs w:val="24"/>
        </w:rPr>
        <w:tab/>
        <w:t xml:space="preserve">Не підлягають приватизації об’єкти комунальної власності, приватизація яких заборонена </w:t>
      </w:r>
      <w:r w:rsidR="003A3108">
        <w:rPr>
          <w:rFonts w:ascii="Times New Roman" w:hAnsi="Times New Roman" w:cs="Times New Roman"/>
          <w:sz w:val="24"/>
          <w:szCs w:val="24"/>
        </w:rPr>
        <w:t>відповідно до пункту 2 статті 5 Закону України «Про</w:t>
      </w:r>
      <w:r w:rsidR="005D3E57">
        <w:rPr>
          <w:rFonts w:ascii="Times New Roman" w:hAnsi="Times New Roman" w:cs="Times New Roman"/>
          <w:sz w:val="24"/>
          <w:szCs w:val="24"/>
        </w:rPr>
        <w:t xml:space="preserve"> приватизацію державного майна», а також об’єкти, за якими обліковується заборгованість по орендній платі.</w:t>
      </w:r>
    </w:p>
    <w:p w:rsidR="006E2005" w:rsidRDefault="006E2005" w:rsidP="00477D1A">
      <w:pPr>
        <w:pStyle w:val="a9"/>
        <w:jc w:val="center"/>
        <w:rPr>
          <w:rFonts w:ascii="Times New Roman" w:hAnsi="Times New Roman" w:cs="Times New Roman"/>
          <w:b/>
          <w:sz w:val="24"/>
          <w:szCs w:val="24"/>
        </w:rPr>
      </w:pPr>
    </w:p>
    <w:p w:rsidR="00477D1A" w:rsidRPr="00477D1A" w:rsidRDefault="00477D1A" w:rsidP="00477D1A">
      <w:pPr>
        <w:pStyle w:val="a9"/>
        <w:jc w:val="center"/>
        <w:rPr>
          <w:rFonts w:ascii="Times New Roman" w:hAnsi="Times New Roman" w:cs="Times New Roman"/>
          <w:b/>
          <w:sz w:val="24"/>
          <w:szCs w:val="24"/>
        </w:rPr>
      </w:pPr>
      <w:r w:rsidRPr="00477D1A">
        <w:rPr>
          <w:rFonts w:ascii="Times New Roman" w:hAnsi="Times New Roman" w:cs="Times New Roman"/>
          <w:b/>
          <w:sz w:val="24"/>
          <w:szCs w:val="24"/>
        </w:rPr>
        <w:t>2. Підготовка об’єктів комунальної власності до приватизації</w:t>
      </w:r>
    </w:p>
    <w:p w:rsidR="00477D1A" w:rsidRPr="00166C09" w:rsidRDefault="00477D1A" w:rsidP="00477D1A">
      <w:pPr>
        <w:pStyle w:val="a3"/>
        <w:tabs>
          <w:tab w:val="left" w:pos="0"/>
        </w:tabs>
        <w:jc w:val="both"/>
        <w:rPr>
          <w:b w:val="0"/>
          <w:i w:val="0"/>
          <w:sz w:val="24"/>
          <w:szCs w:val="24"/>
          <w:lang w:val="uk-UA"/>
        </w:rPr>
      </w:pPr>
      <w:r w:rsidRPr="00166C09">
        <w:rPr>
          <w:b w:val="0"/>
          <w:i w:val="0"/>
          <w:sz w:val="24"/>
          <w:szCs w:val="24"/>
          <w:lang w:val="uk-UA"/>
        </w:rPr>
        <w:t>2.1. Ініціатива щодо включення до переліку  об’єктів, що підлягають приватизації може виходити від:</w:t>
      </w:r>
    </w:p>
    <w:p w:rsidR="00477D1A" w:rsidRPr="00166C09" w:rsidRDefault="00477D1A" w:rsidP="00CD4F05">
      <w:pPr>
        <w:pStyle w:val="a3"/>
        <w:numPr>
          <w:ilvl w:val="0"/>
          <w:numId w:val="7"/>
        </w:numPr>
        <w:tabs>
          <w:tab w:val="left" w:pos="0"/>
        </w:tabs>
        <w:ind w:left="284" w:hanging="284"/>
        <w:jc w:val="both"/>
        <w:rPr>
          <w:b w:val="0"/>
          <w:i w:val="0"/>
          <w:sz w:val="24"/>
          <w:szCs w:val="24"/>
          <w:lang w:val="uk-UA"/>
        </w:rPr>
      </w:pPr>
      <w:r w:rsidRPr="00166C09">
        <w:rPr>
          <w:b w:val="0"/>
          <w:i w:val="0"/>
          <w:sz w:val="24"/>
          <w:szCs w:val="24"/>
          <w:lang w:val="uk-UA"/>
        </w:rPr>
        <w:t>органу приватизації;</w:t>
      </w:r>
    </w:p>
    <w:p w:rsidR="00477D1A" w:rsidRPr="00166C09" w:rsidRDefault="00477D1A" w:rsidP="00CD4F05">
      <w:pPr>
        <w:pStyle w:val="a3"/>
        <w:numPr>
          <w:ilvl w:val="0"/>
          <w:numId w:val="7"/>
        </w:numPr>
        <w:tabs>
          <w:tab w:val="left" w:pos="0"/>
        </w:tabs>
        <w:ind w:left="284" w:hanging="284"/>
        <w:jc w:val="both"/>
        <w:rPr>
          <w:b w:val="0"/>
          <w:i w:val="0"/>
          <w:sz w:val="24"/>
          <w:szCs w:val="24"/>
          <w:lang w:val="uk-UA"/>
        </w:rPr>
      </w:pPr>
      <w:proofErr w:type="spellStart"/>
      <w:r w:rsidRPr="00166C09">
        <w:rPr>
          <w:b w:val="0"/>
          <w:i w:val="0"/>
          <w:sz w:val="24"/>
          <w:szCs w:val="24"/>
          <w:lang w:val="uk-UA"/>
        </w:rPr>
        <w:t>балансоутримувачів</w:t>
      </w:r>
      <w:proofErr w:type="spellEnd"/>
      <w:r w:rsidRPr="00166C09">
        <w:rPr>
          <w:b w:val="0"/>
          <w:i w:val="0"/>
          <w:sz w:val="24"/>
          <w:szCs w:val="24"/>
          <w:lang w:val="uk-UA"/>
        </w:rPr>
        <w:t xml:space="preserve"> комунального майна;</w:t>
      </w:r>
    </w:p>
    <w:p w:rsidR="00BC59A9" w:rsidRPr="00166C09" w:rsidRDefault="00BC59A9" w:rsidP="00CD4F05">
      <w:pPr>
        <w:pStyle w:val="a3"/>
        <w:numPr>
          <w:ilvl w:val="0"/>
          <w:numId w:val="7"/>
        </w:numPr>
        <w:tabs>
          <w:tab w:val="left" w:pos="0"/>
        </w:tabs>
        <w:ind w:left="284" w:hanging="284"/>
        <w:jc w:val="both"/>
        <w:rPr>
          <w:b w:val="0"/>
          <w:i w:val="0"/>
          <w:sz w:val="24"/>
          <w:szCs w:val="24"/>
          <w:lang w:val="uk-UA"/>
        </w:rPr>
      </w:pPr>
      <w:r w:rsidRPr="00166C09">
        <w:rPr>
          <w:b w:val="0"/>
          <w:i w:val="0"/>
          <w:sz w:val="24"/>
          <w:szCs w:val="24"/>
          <w:lang w:val="uk-UA"/>
        </w:rPr>
        <w:t>фізичних та юридичних осіб, які можуть бути покупцями відповідно до законодавства, при цьому зазначені особи подають заяву встановленої форми згідно додатку до наказу ФДМУ від 17.04.1998 № 772 (зі змінами та доповненнями)</w:t>
      </w:r>
      <w:r w:rsidR="00C146F4">
        <w:rPr>
          <w:b w:val="0"/>
          <w:i w:val="0"/>
          <w:sz w:val="24"/>
          <w:szCs w:val="24"/>
          <w:lang w:val="uk-UA"/>
        </w:rPr>
        <w:t xml:space="preserve"> та документи, згідно переліку, зазначеного в формі заяви.</w:t>
      </w:r>
    </w:p>
    <w:p w:rsidR="0098040A" w:rsidRPr="00701D36" w:rsidRDefault="0098040A" w:rsidP="00477D1A">
      <w:pPr>
        <w:pStyle w:val="a3"/>
        <w:tabs>
          <w:tab w:val="left" w:pos="0"/>
        </w:tabs>
        <w:jc w:val="both"/>
        <w:rPr>
          <w:b w:val="0"/>
          <w:i w:val="0"/>
          <w:color w:val="auto"/>
          <w:sz w:val="24"/>
          <w:szCs w:val="24"/>
          <w:lang w:val="uk-UA"/>
        </w:rPr>
      </w:pPr>
      <w:r w:rsidRPr="00166C09">
        <w:rPr>
          <w:b w:val="0"/>
          <w:i w:val="0"/>
          <w:sz w:val="24"/>
          <w:szCs w:val="24"/>
          <w:lang w:val="uk-UA"/>
        </w:rPr>
        <w:t>2.</w:t>
      </w:r>
      <w:r w:rsidR="00701D36">
        <w:rPr>
          <w:b w:val="0"/>
          <w:i w:val="0"/>
          <w:sz w:val="24"/>
          <w:szCs w:val="24"/>
          <w:lang w:val="uk-UA"/>
        </w:rPr>
        <w:t>2</w:t>
      </w:r>
      <w:r w:rsidRPr="00166C09">
        <w:rPr>
          <w:b w:val="0"/>
          <w:i w:val="0"/>
          <w:sz w:val="24"/>
          <w:szCs w:val="24"/>
          <w:lang w:val="uk-UA"/>
        </w:rPr>
        <w:t>. Орган приватизації готує проект рішення про затвердження переліків об’єктів, що підлягають приватизації (із зазначенням способів приватизації) та вносить на розгляд Роменської міської ради.</w:t>
      </w:r>
      <w:r w:rsidR="00701D36">
        <w:rPr>
          <w:b w:val="0"/>
          <w:i w:val="0"/>
          <w:sz w:val="24"/>
          <w:szCs w:val="24"/>
          <w:lang w:val="uk-UA"/>
        </w:rPr>
        <w:t xml:space="preserve"> </w:t>
      </w:r>
      <w:r w:rsidR="00DD4090" w:rsidRPr="00701D36">
        <w:rPr>
          <w:b w:val="0"/>
          <w:i w:val="0"/>
          <w:color w:val="auto"/>
          <w:sz w:val="24"/>
          <w:szCs w:val="24"/>
          <w:lang w:val="uk-UA"/>
        </w:rPr>
        <w:t xml:space="preserve">В </w:t>
      </w:r>
      <w:r w:rsidR="00701D36" w:rsidRPr="00701D36">
        <w:rPr>
          <w:b w:val="0"/>
          <w:i w:val="0"/>
          <w:color w:val="auto"/>
          <w:sz w:val="24"/>
          <w:szCs w:val="24"/>
          <w:lang w:val="uk-UA"/>
        </w:rPr>
        <w:t>з</w:t>
      </w:r>
      <w:r w:rsidR="00DD4090" w:rsidRPr="00701D36">
        <w:rPr>
          <w:b w:val="0"/>
          <w:i w:val="0"/>
          <w:color w:val="auto"/>
          <w:sz w:val="24"/>
          <w:szCs w:val="24"/>
          <w:lang w:val="uk-UA"/>
        </w:rPr>
        <w:t>азначен</w:t>
      </w:r>
      <w:r w:rsidR="00701D36" w:rsidRPr="00701D36">
        <w:rPr>
          <w:b w:val="0"/>
          <w:i w:val="0"/>
          <w:color w:val="auto"/>
          <w:sz w:val="24"/>
          <w:szCs w:val="24"/>
          <w:lang w:val="uk-UA"/>
        </w:rPr>
        <w:t>і переліки можуть вноситися зміни та доповнення протягом визначеного періоду.</w:t>
      </w:r>
    </w:p>
    <w:p w:rsidR="00803858" w:rsidRPr="00166C09" w:rsidRDefault="00701D36" w:rsidP="0098040A">
      <w:pPr>
        <w:pStyle w:val="a3"/>
        <w:tabs>
          <w:tab w:val="left" w:pos="720"/>
        </w:tabs>
        <w:jc w:val="both"/>
        <w:rPr>
          <w:b w:val="0"/>
          <w:i w:val="0"/>
          <w:sz w:val="24"/>
          <w:szCs w:val="24"/>
          <w:lang w:val="uk-UA"/>
        </w:rPr>
      </w:pPr>
      <w:r>
        <w:rPr>
          <w:b w:val="0"/>
          <w:i w:val="0"/>
          <w:sz w:val="24"/>
          <w:szCs w:val="24"/>
          <w:lang w:val="uk-UA"/>
        </w:rPr>
        <w:t>2.3</w:t>
      </w:r>
      <w:r w:rsidR="0098040A" w:rsidRPr="00166C09">
        <w:rPr>
          <w:b w:val="0"/>
          <w:i w:val="0"/>
          <w:sz w:val="24"/>
          <w:szCs w:val="24"/>
          <w:lang w:val="uk-UA"/>
        </w:rPr>
        <w:t>. Управління економічного розвитку Роменської міської ради здійснює підготовку</w:t>
      </w:r>
      <w:r w:rsidR="00803858" w:rsidRPr="00166C09">
        <w:rPr>
          <w:b w:val="0"/>
          <w:i w:val="0"/>
          <w:sz w:val="24"/>
          <w:szCs w:val="24"/>
          <w:lang w:val="uk-UA"/>
        </w:rPr>
        <w:t xml:space="preserve"> об’єктів комунальної власності до продажу.</w:t>
      </w:r>
    </w:p>
    <w:p w:rsidR="0098040A" w:rsidRPr="00166C09" w:rsidRDefault="0098040A" w:rsidP="00236F0E">
      <w:pPr>
        <w:pStyle w:val="a3"/>
        <w:tabs>
          <w:tab w:val="left" w:pos="567"/>
        </w:tabs>
        <w:jc w:val="both"/>
        <w:rPr>
          <w:b w:val="0"/>
          <w:i w:val="0"/>
          <w:sz w:val="24"/>
          <w:szCs w:val="24"/>
          <w:lang w:val="uk-UA"/>
        </w:rPr>
      </w:pPr>
      <w:r w:rsidRPr="00166C09">
        <w:rPr>
          <w:b w:val="0"/>
          <w:i w:val="0"/>
          <w:sz w:val="24"/>
          <w:szCs w:val="24"/>
          <w:lang w:val="uk-UA"/>
        </w:rPr>
        <w:t xml:space="preserve"> </w:t>
      </w:r>
      <w:r w:rsidR="00236F0E">
        <w:rPr>
          <w:b w:val="0"/>
          <w:i w:val="0"/>
          <w:sz w:val="24"/>
          <w:szCs w:val="24"/>
          <w:lang w:val="uk-UA"/>
        </w:rPr>
        <w:tab/>
      </w:r>
      <w:r w:rsidRPr="00166C09">
        <w:rPr>
          <w:b w:val="0"/>
          <w:i w:val="0"/>
          <w:sz w:val="24"/>
          <w:szCs w:val="24"/>
          <w:lang w:val="uk-UA"/>
        </w:rPr>
        <w:t>Підготовка об`єкта до приватизації включає:</w:t>
      </w:r>
    </w:p>
    <w:p w:rsidR="0098040A" w:rsidRPr="00166C09" w:rsidRDefault="0098040A" w:rsidP="00CD4F05">
      <w:pPr>
        <w:pStyle w:val="a9"/>
        <w:numPr>
          <w:ilvl w:val="0"/>
          <w:numId w:val="10"/>
        </w:numPr>
        <w:tabs>
          <w:tab w:val="clear" w:pos="1247"/>
          <w:tab w:val="num" w:pos="284"/>
        </w:tabs>
        <w:ind w:left="284" w:hanging="284"/>
        <w:jc w:val="both"/>
        <w:rPr>
          <w:rFonts w:ascii="Times New Roman" w:hAnsi="Times New Roman" w:cs="Times New Roman"/>
          <w:b/>
          <w:i/>
          <w:sz w:val="24"/>
          <w:szCs w:val="24"/>
        </w:rPr>
      </w:pPr>
      <w:r w:rsidRPr="00166C09">
        <w:rPr>
          <w:rFonts w:ascii="Times New Roman" w:hAnsi="Times New Roman" w:cs="Times New Roman"/>
          <w:sz w:val="24"/>
          <w:szCs w:val="24"/>
        </w:rPr>
        <w:lastRenderedPageBreak/>
        <w:t>підготовку та публікацію інформації про об`єкти, що підлягають приватизації  у засобах масової інформації;</w:t>
      </w:r>
    </w:p>
    <w:p w:rsidR="0098040A" w:rsidRPr="00166C09" w:rsidRDefault="0098040A" w:rsidP="00CD4F05">
      <w:pPr>
        <w:pStyle w:val="a3"/>
        <w:numPr>
          <w:ilvl w:val="0"/>
          <w:numId w:val="10"/>
        </w:numPr>
        <w:tabs>
          <w:tab w:val="clear" w:pos="1247"/>
          <w:tab w:val="num" w:pos="284"/>
        </w:tabs>
        <w:ind w:left="284" w:hanging="284"/>
        <w:jc w:val="both"/>
        <w:rPr>
          <w:b w:val="0"/>
          <w:i w:val="0"/>
          <w:sz w:val="24"/>
          <w:szCs w:val="24"/>
          <w:lang w:val="uk-UA"/>
        </w:rPr>
      </w:pPr>
      <w:r w:rsidRPr="00166C09">
        <w:rPr>
          <w:b w:val="0"/>
          <w:i w:val="0"/>
          <w:sz w:val="24"/>
          <w:szCs w:val="24"/>
          <w:lang w:val="uk-UA"/>
        </w:rPr>
        <w:t>визначення ціни продажу об’єкта, що підлягає приватизації шляхом викупу, або початкової вартості об`єкта на аукціоні, за конкурсом;</w:t>
      </w:r>
    </w:p>
    <w:p w:rsidR="00803858" w:rsidRPr="00166C09" w:rsidRDefault="0098040A" w:rsidP="00CD4F05">
      <w:pPr>
        <w:pStyle w:val="a3"/>
        <w:numPr>
          <w:ilvl w:val="0"/>
          <w:numId w:val="10"/>
        </w:numPr>
        <w:tabs>
          <w:tab w:val="clear" w:pos="1247"/>
          <w:tab w:val="num" w:pos="284"/>
        </w:tabs>
        <w:ind w:left="284" w:hanging="284"/>
        <w:jc w:val="both"/>
        <w:rPr>
          <w:b w:val="0"/>
          <w:i w:val="0"/>
          <w:sz w:val="24"/>
          <w:szCs w:val="24"/>
          <w:lang w:val="uk-UA"/>
        </w:rPr>
      </w:pPr>
      <w:r w:rsidRPr="00166C09">
        <w:rPr>
          <w:b w:val="0"/>
          <w:i w:val="0"/>
          <w:sz w:val="24"/>
          <w:szCs w:val="24"/>
          <w:lang w:val="uk-UA"/>
        </w:rPr>
        <w:t>проведення, в разі необхідності, реорганізації або лікві</w:t>
      </w:r>
      <w:r w:rsidR="00803858" w:rsidRPr="00166C09">
        <w:rPr>
          <w:b w:val="0"/>
          <w:i w:val="0"/>
          <w:sz w:val="24"/>
          <w:szCs w:val="24"/>
          <w:lang w:val="uk-UA"/>
        </w:rPr>
        <w:t>дації комунального підприємства.</w:t>
      </w:r>
    </w:p>
    <w:p w:rsidR="0098040A" w:rsidRPr="00236F0E" w:rsidRDefault="0098040A" w:rsidP="0098040A">
      <w:pPr>
        <w:pStyle w:val="a3"/>
        <w:tabs>
          <w:tab w:val="left" w:pos="0"/>
        </w:tabs>
        <w:jc w:val="both"/>
        <w:rPr>
          <w:b w:val="0"/>
          <w:i w:val="0"/>
          <w:color w:val="auto"/>
          <w:sz w:val="24"/>
          <w:szCs w:val="24"/>
          <w:lang w:val="uk-UA"/>
        </w:rPr>
      </w:pPr>
      <w:r w:rsidRPr="00166C09">
        <w:rPr>
          <w:b w:val="0"/>
          <w:i w:val="0"/>
          <w:sz w:val="24"/>
          <w:szCs w:val="24"/>
          <w:lang w:val="uk-UA"/>
        </w:rPr>
        <w:tab/>
      </w:r>
      <w:r w:rsidRPr="00236F0E">
        <w:rPr>
          <w:b w:val="0"/>
          <w:i w:val="0"/>
          <w:color w:val="auto"/>
          <w:sz w:val="24"/>
          <w:szCs w:val="24"/>
          <w:lang w:val="uk-UA"/>
        </w:rPr>
        <w:t xml:space="preserve">Строк підготовки об’єкта приватизації до продажу не повинен перевищувати двох місяців з дня прийняття рішення про </w:t>
      </w:r>
      <w:r w:rsidR="00236F0E" w:rsidRPr="00236F0E">
        <w:rPr>
          <w:b w:val="0"/>
          <w:i w:val="0"/>
          <w:color w:val="auto"/>
          <w:sz w:val="24"/>
          <w:szCs w:val="24"/>
          <w:lang w:val="uk-UA"/>
        </w:rPr>
        <w:t>приватизацію об’єкта.</w:t>
      </w:r>
    </w:p>
    <w:p w:rsidR="00236F0E" w:rsidRPr="00236F0E" w:rsidRDefault="00236F0E" w:rsidP="0098040A">
      <w:pPr>
        <w:pStyle w:val="a3"/>
        <w:tabs>
          <w:tab w:val="left" w:pos="0"/>
        </w:tabs>
        <w:jc w:val="both"/>
        <w:rPr>
          <w:b w:val="0"/>
          <w:i w:val="0"/>
          <w:color w:val="auto"/>
          <w:sz w:val="24"/>
          <w:szCs w:val="24"/>
          <w:lang w:val="uk-UA"/>
        </w:rPr>
      </w:pPr>
      <w:r w:rsidRPr="00236F0E">
        <w:rPr>
          <w:b w:val="0"/>
          <w:i w:val="0"/>
          <w:color w:val="auto"/>
          <w:sz w:val="24"/>
          <w:szCs w:val="24"/>
          <w:lang w:val="uk-UA"/>
        </w:rPr>
        <w:tab/>
        <w:t>Підготовка об’єктів до продажу шляхом викупу розпочинається з моменту подання відповідної заяви покупцем до органу приватизації та після прийняття рішення про приватизацію об’єкта, а саме – рішення міської ради про затвердження незалежної оцінки вартості та надання дозволу на викуп. Підготовка об’єктів до продажу шляхом аукціону (конкурсу) розпочинається з моменту прийняття рішення міської ради про визначення початкової ціни продажу об’єкта на аукціоні (конкурсі).</w:t>
      </w:r>
    </w:p>
    <w:p w:rsidR="00080CC7" w:rsidRDefault="00BE675B" w:rsidP="00166C09">
      <w:pPr>
        <w:pStyle w:val="a9"/>
        <w:jc w:val="both"/>
        <w:rPr>
          <w:rFonts w:ascii="Times New Roman" w:hAnsi="Times New Roman" w:cs="Times New Roman"/>
          <w:sz w:val="24"/>
          <w:szCs w:val="24"/>
        </w:rPr>
      </w:pPr>
      <w:r>
        <w:rPr>
          <w:rFonts w:ascii="Times New Roman" w:hAnsi="Times New Roman" w:cs="Times New Roman"/>
          <w:sz w:val="24"/>
          <w:szCs w:val="24"/>
        </w:rPr>
        <w:t>2.</w:t>
      </w:r>
      <w:r w:rsidRPr="00104C1C">
        <w:rPr>
          <w:rFonts w:ascii="Times New Roman" w:hAnsi="Times New Roman" w:cs="Times New Roman"/>
          <w:sz w:val="24"/>
          <w:szCs w:val="24"/>
        </w:rPr>
        <w:t>4</w:t>
      </w:r>
      <w:r w:rsidR="00477D1A" w:rsidRPr="00166C09">
        <w:rPr>
          <w:rFonts w:ascii="Times New Roman" w:hAnsi="Times New Roman" w:cs="Times New Roman"/>
          <w:sz w:val="24"/>
          <w:szCs w:val="24"/>
        </w:rPr>
        <w:t>.</w:t>
      </w:r>
      <w:r w:rsidR="00166C09" w:rsidRPr="00166C09">
        <w:rPr>
          <w:rFonts w:ascii="Times New Roman" w:hAnsi="Times New Roman" w:cs="Times New Roman"/>
          <w:sz w:val="24"/>
          <w:szCs w:val="24"/>
        </w:rPr>
        <w:t xml:space="preserve"> </w:t>
      </w:r>
      <w:r w:rsidR="00477D1A" w:rsidRPr="00166C09">
        <w:rPr>
          <w:rFonts w:ascii="Times New Roman" w:hAnsi="Times New Roman" w:cs="Times New Roman"/>
          <w:sz w:val="24"/>
          <w:szCs w:val="24"/>
        </w:rPr>
        <w:t>Інформація про затвердження переліку об`єктів, які підлягають приватизації із застосуванням конкретного</w:t>
      </w:r>
      <w:r w:rsidR="00166C09">
        <w:rPr>
          <w:rFonts w:ascii="Times New Roman" w:hAnsi="Times New Roman" w:cs="Times New Roman"/>
          <w:sz w:val="24"/>
          <w:szCs w:val="24"/>
        </w:rPr>
        <w:t xml:space="preserve"> способу, публікується в </w:t>
      </w:r>
      <w:r w:rsidR="00166C09" w:rsidRPr="00104C1C">
        <w:rPr>
          <w:rFonts w:ascii="Times New Roman" w:hAnsi="Times New Roman" w:cs="Times New Roman"/>
          <w:sz w:val="24"/>
          <w:szCs w:val="24"/>
        </w:rPr>
        <w:t>друкованих в</w:t>
      </w:r>
      <w:r w:rsidR="00166C09">
        <w:rPr>
          <w:rFonts w:ascii="Times New Roman" w:hAnsi="Times New Roman" w:cs="Times New Roman"/>
          <w:sz w:val="24"/>
          <w:szCs w:val="24"/>
        </w:rPr>
        <w:t xml:space="preserve">иданнях міста та </w:t>
      </w:r>
      <w:r w:rsidR="00104C1C">
        <w:rPr>
          <w:rFonts w:ascii="Times New Roman" w:hAnsi="Times New Roman" w:cs="Times New Roman"/>
          <w:sz w:val="24"/>
          <w:szCs w:val="24"/>
        </w:rPr>
        <w:t xml:space="preserve">розміщується </w:t>
      </w:r>
      <w:r w:rsidR="00166C09">
        <w:rPr>
          <w:rFonts w:ascii="Times New Roman" w:hAnsi="Times New Roman" w:cs="Times New Roman"/>
          <w:sz w:val="24"/>
          <w:szCs w:val="24"/>
        </w:rPr>
        <w:t>на офіційному сайті міста Ромни</w:t>
      </w:r>
      <w:r w:rsidR="00477D1A" w:rsidRPr="00166C09">
        <w:rPr>
          <w:rFonts w:ascii="Times New Roman" w:hAnsi="Times New Roman" w:cs="Times New Roman"/>
          <w:sz w:val="24"/>
          <w:szCs w:val="24"/>
        </w:rPr>
        <w:t>.</w:t>
      </w:r>
    </w:p>
    <w:p w:rsidR="00C6421A" w:rsidRDefault="006E2005" w:rsidP="00014FB1">
      <w:pPr>
        <w:pStyle w:val="a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570A1" w:rsidRDefault="003570A1" w:rsidP="003570A1">
      <w:pPr>
        <w:pStyle w:val="a9"/>
        <w:jc w:val="center"/>
        <w:rPr>
          <w:rFonts w:ascii="Times New Roman" w:hAnsi="Times New Roman" w:cs="Times New Roman"/>
          <w:b/>
          <w:sz w:val="24"/>
          <w:szCs w:val="24"/>
        </w:rPr>
      </w:pPr>
      <w:r w:rsidRPr="003570A1">
        <w:rPr>
          <w:rFonts w:ascii="Times New Roman" w:hAnsi="Times New Roman" w:cs="Times New Roman"/>
          <w:b/>
          <w:sz w:val="24"/>
          <w:szCs w:val="24"/>
        </w:rPr>
        <w:t>3. Визначення ціни продажу об’єкта приватизації</w:t>
      </w:r>
    </w:p>
    <w:p w:rsidR="003570A1" w:rsidRDefault="003570A1" w:rsidP="00BE675B">
      <w:pPr>
        <w:pStyle w:val="a9"/>
        <w:jc w:val="both"/>
        <w:rPr>
          <w:rFonts w:ascii="Times New Roman" w:hAnsi="Times New Roman" w:cs="Times New Roman"/>
          <w:sz w:val="24"/>
          <w:szCs w:val="24"/>
        </w:rPr>
      </w:pPr>
      <w:r w:rsidRPr="003570A1">
        <w:rPr>
          <w:rFonts w:ascii="Times New Roman" w:hAnsi="Times New Roman" w:cs="Times New Roman"/>
          <w:sz w:val="24"/>
          <w:szCs w:val="24"/>
        </w:rPr>
        <w:t>3.1.</w:t>
      </w:r>
      <w:r>
        <w:rPr>
          <w:rFonts w:ascii="Times New Roman" w:hAnsi="Times New Roman" w:cs="Times New Roman"/>
          <w:sz w:val="24"/>
          <w:szCs w:val="24"/>
        </w:rPr>
        <w:t xml:space="preserve"> Ціна продажу об’єктів, що підлягають приватизації визначається шляхом проведення незалежної оцінки ринкової вартості майна комунальної власності суб’єктами оціночної діяльності.</w:t>
      </w:r>
    </w:p>
    <w:p w:rsidR="00212E1F" w:rsidRDefault="003570A1" w:rsidP="00BE675B">
      <w:pPr>
        <w:pStyle w:val="a9"/>
        <w:jc w:val="both"/>
        <w:rPr>
          <w:rFonts w:ascii="Times New Roman" w:hAnsi="Times New Roman" w:cs="Times New Roman"/>
          <w:sz w:val="24"/>
          <w:szCs w:val="24"/>
        </w:rPr>
      </w:pPr>
      <w:r>
        <w:rPr>
          <w:rFonts w:ascii="Times New Roman" w:hAnsi="Times New Roman" w:cs="Times New Roman"/>
          <w:sz w:val="24"/>
          <w:szCs w:val="24"/>
        </w:rPr>
        <w:t xml:space="preserve">3.2. Незалежна оцінка майна проводиться відповідно до вимог Закону України «Про оцінку майна, майнових прав і професійну оціночну діяльність в Україні», постанови Кабінету Міністрів України від 10.12.2003 № 1891 «Про затвердження Методики оцінки майна» та від 10.08.1995 № 629 «Про затвердження Методики оцінки вартості об’єктів оренди, Порядку </w:t>
      </w:r>
      <w:r w:rsidR="00212E1F">
        <w:rPr>
          <w:rFonts w:ascii="Times New Roman" w:hAnsi="Times New Roman" w:cs="Times New Roman"/>
          <w:sz w:val="24"/>
          <w:szCs w:val="24"/>
        </w:rPr>
        <w:t>викупу орендарем оборотних матеріальних засобів та Порядку надання в кредит орендареві коштів та цінних паперів», інших нормативно-правових актів з питань оцінки майна.</w:t>
      </w:r>
    </w:p>
    <w:p w:rsidR="003570A1" w:rsidRDefault="006F67B5" w:rsidP="00BE675B">
      <w:pPr>
        <w:pStyle w:val="a9"/>
        <w:jc w:val="both"/>
        <w:rPr>
          <w:rFonts w:ascii="Times New Roman" w:hAnsi="Times New Roman" w:cs="Times New Roman"/>
          <w:sz w:val="24"/>
          <w:szCs w:val="24"/>
        </w:rPr>
      </w:pPr>
      <w:r>
        <w:rPr>
          <w:rFonts w:ascii="Times New Roman" w:hAnsi="Times New Roman" w:cs="Times New Roman"/>
          <w:sz w:val="24"/>
          <w:szCs w:val="24"/>
        </w:rPr>
        <w:t>3.3.</w:t>
      </w:r>
      <w:r w:rsidR="00691DCC" w:rsidRPr="00BE675B">
        <w:rPr>
          <w:rFonts w:ascii="Times New Roman" w:hAnsi="Times New Roman" w:cs="Times New Roman"/>
          <w:sz w:val="24"/>
          <w:szCs w:val="24"/>
        </w:rPr>
        <w:t xml:space="preserve"> </w:t>
      </w:r>
      <w:r w:rsidR="00BE675B">
        <w:rPr>
          <w:rFonts w:ascii="Times New Roman" w:hAnsi="Times New Roman" w:cs="Times New Roman"/>
          <w:sz w:val="24"/>
          <w:szCs w:val="24"/>
        </w:rPr>
        <w:t xml:space="preserve">Відбір суб’єктів оціночної діяльності здійснюється </w:t>
      </w:r>
      <w:r w:rsidR="00212E1F">
        <w:rPr>
          <w:rFonts w:ascii="Times New Roman" w:hAnsi="Times New Roman" w:cs="Times New Roman"/>
          <w:sz w:val="24"/>
          <w:szCs w:val="24"/>
        </w:rPr>
        <w:t xml:space="preserve">на конкурсних засадах відповідно до </w:t>
      </w:r>
      <w:r w:rsidR="00922F89" w:rsidRPr="00922F89">
        <w:rPr>
          <w:rFonts w:ascii="Times New Roman" w:hAnsi="Times New Roman" w:cs="Times New Roman"/>
          <w:sz w:val="24"/>
          <w:szCs w:val="24"/>
        </w:rPr>
        <w:t>наказу Фонду Державного майна України № 2075 від 31.12.2015 «Про затвердження Положення про конкурсний відбір суб’єктів оціночної діяльності»</w:t>
      </w:r>
      <w:r w:rsidR="00922F89">
        <w:rPr>
          <w:rFonts w:ascii="Times New Roman" w:hAnsi="Times New Roman" w:cs="Times New Roman"/>
          <w:sz w:val="24"/>
          <w:szCs w:val="24"/>
        </w:rPr>
        <w:t xml:space="preserve"> </w:t>
      </w:r>
      <w:r w:rsidR="00C708AF" w:rsidRPr="00922F89">
        <w:rPr>
          <w:rFonts w:ascii="Times New Roman" w:hAnsi="Times New Roman" w:cs="Times New Roman"/>
          <w:sz w:val="24"/>
          <w:szCs w:val="24"/>
        </w:rPr>
        <w:t>та</w:t>
      </w:r>
      <w:r w:rsidR="006A799E">
        <w:rPr>
          <w:rFonts w:ascii="Times New Roman" w:hAnsi="Times New Roman" w:cs="Times New Roman"/>
          <w:sz w:val="24"/>
          <w:szCs w:val="24"/>
        </w:rPr>
        <w:t>,</w:t>
      </w:r>
      <w:r w:rsidR="00C708AF">
        <w:rPr>
          <w:rFonts w:ascii="Times New Roman" w:hAnsi="Times New Roman" w:cs="Times New Roman"/>
          <w:sz w:val="24"/>
          <w:szCs w:val="24"/>
        </w:rPr>
        <w:t xml:space="preserve"> </w:t>
      </w:r>
      <w:r w:rsidR="00922F89">
        <w:rPr>
          <w:rFonts w:ascii="Times New Roman" w:hAnsi="Times New Roman" w:cs="Times New Roman"/>
          <w:sz w:val="24"/>
          <w:szCs w:val="24"/>
        </w:rPr>
        <w:t>затвердженим на його виконання</w:t>
      </w:r>
      <w:r w:rsidR="006A799E">
        <w:rPr>
          <w:rFonts w:ascii="Times New Roman" w:hAnsi="Times New Roman" w:cs="Times New Roman"/>
          <w:sz w:val="24"/>
          <w:szCs w:val="24"/>
        </w:rPr>
        <w:t>,</w:t>
      </w:r>
      <w:r w:rsidR="00922F89">
        <w:rPr>
          <w:rFonts w:ascii="Times New Roman" w:hAnsi="Times New Roman" w:cs="Times New Roman"/>
          <w:sz w:val="24"/>
          <w:szCs w:val="24"/>
        </w:rPr>
        <w:t xml:space="preserve"> Положення про конкурсний відбір суб’єктів оціночної діяльності.</w:t>
      </w:r>
    </w:p>
    <w:p w:rsidR="00BE35A4" w:rsidRDefault="00BE35A4" w:rsidP="00BE675B">
      <w:pPr>
        <w:pStyle w:val="a9"/>
        <w:jc w:val="both"/>
        <w:rPr>
          <w:rFonts w:ascii="Times New Roman" w:hAnsi="Times New Roman" w:cs="Times New Roman"/>
          <w:sz w:val="24"/>
          <w:szCs w:val="24"/>
        </w:rPr>
      </w:pPr>
      <w:r>
        <w:rPr>
          <w:rFonts w:ascii="Times New Roman" w:hAnsi="Times New Roman" w:cs="Times New Roman"/>
          <w:sz w:val="24"/>
          <w:szCs w:val="24"/>
        </w:rPr>
        <w:t>3.4. Затвердження висновку про вартість майна здійснюється шляхом  прийняття рішення міської ради про затвердження незалежної оцінки вартості об’єкта після отримання позитивної рецензії відповідно до чинного законодавства.</w:t>
      </w:r>
    </w:p>
    <w:p w:rsidR="00BE35A4" w:rsidRPr="006E1BF9" w:rsidRDefault="00D965FC" w:rsidP="00BE675B">
      <w:pPr>
        <w:pStyle w:val="a5"/>
        <w:tabs>
          <w:tab w:val="left" w:pos="1560"/>
        </w:tabs>
        <w:ind w:firstLine="0"/>
      </w:pPr>
      <w:r>
        <w:t xml:space="preserve">3.5. </w:t>
      </w:r>
      <w:r w:rsidR="00BE35A4">
        <w:t>Висновок про вартість майна</w:t>
      </w:r>
      <w:r w:rsidR="00D91E5B">
        <w:t xml:space="preserve"> дійсний протягом шестимісячного строку від дати його затвердження  міською радою.</w:t>
      </w:r>
      <w:r w:rsidR="006E1BF9" w:rsidRPr="006E1BF9">
        <w:rPr>
          <w:sz w:val="28"/>
          <w:szCs w:val="28"/>
        </w:rPr>
        <w:t xml:space="preserve"> </w:t>
      </w:r>
      <w:r w:rsidR="006E1BF9" w:rsidRPr="006E1BF9">
        <w:t>В окремих випадках, за рішенням міської ради, термін дії висновку про вартість майна може бути продовжено на строк, що не перевищує одного року від дати затвердження.</w:t>
      </w:r>
    </w:p>
    <w:p w:rsidR="00D91E5B" w:rsidRDefault="00D91E5B" w:rsidP="00BE675B">
      <w:pPr>
        <w:pStyle w:val="a9"/>
        <w:jc w:val="both"/>
        <w:rPr>
          <w:rFonts w:ascii="Times New Roman" w:hAnsi="Times New Roman" w:cs="Times New Roman"/>
          <w:sz w:val="24"/>
          <w:szCs w:val="24"/>
        </w:rPr>
      </w:pPr>
      <w:r>
        <w:rPr>
          <w:rFonts w:ascii="Times New Roman" w:hAnsi="Times New Roman" w:cs="Times New Roman"/>
          <w:sz w:val="24"/>
          <w:szCs w:val="24"/>
        </w:rPr>
        <w:t>3.</w:t>
      </w:r>
      <w:r w:rsidR="00D965FC">
        <w:rPr>
          <w:rFonts w:ascii="Times New Roman" w:hAnsi="Times New Roman" w:cs="Times New Roman"/>
          <w:sz w:val="24"/>
          <w:szCs w:val="24"/>
        </w:rPr>
        <w:t>6</w:t>
      </w:r>
      <w:r>
        <w:rPr>
          <w:rFonts w:ascii="Times New Roman" w:hAnsi="Times New Roman" w:cs="Times New Roman"/>
          <w:sz w:val="24"/>
          <w:szCs w:val="24"/>
        </w:rPr>
        <w:t>. Відповідальність за достовірність звіту, висновку про незалежну оцінку майна та його рецензування несуть згідно з чинним законодавством суб’єкти оціночної діяльності, які виконували ці роботи згідно укладених договорів.</w:t>
      </w:r>
    </w:p>
    <w:p w:rsidR="00D91E5B" w:rsidRDefault="00F8383F" w:rsidP="00BE675B">
      <w:pPr>
        <w:pStyle w:val="a9"/>
        <w:jc w:val="both"/>
        <w:rPr>
          <w:rFonts w:ascii="Times New Roman" w:hAnsi="Times New Roman" w:cs="Times New Roman"/>
          <w:sz w:val="24"/>
          <w:szCs w:val="24"/>
        </w:rPr>
      </w:pPr>
      <w:r>
        <w:rPr>
          <w:rFonts w:ascii="Times New Roman" w:hAnsi="Times New Roman" w:cs="Times New Roman"/>
          <w:sz w:val="24"/>
          <w:szCs w:val="24"/>
        </w:rPr>
        <w:t>3.</w:t>
      </w:r>
      <w:r w:rsidR="00F477FB">
        <w:rPr>
          <w:rFonts w:ascii="Times New Roman" w:hAnsi="Times New Roman" w:cs="Times New Roman"/>
          <w:sz w:val="24"/>
          <w:szCs w:val="24"/>
        </w:rPr>
        <w:t xml:space="preserve">7. </w:t>
      </w:r>
      <w:r w:rsidRPr="00F8383F">
        <w:rPr>
          <w:rFonts w:ascii="Times New Roman" w:hAnsi="Times New Roman" w:cs="Times New Roman"/>
          <w:sz w:val="24"/>
          <w:szCs w:val="24"/>
        </w:rPr>
        <w:t>Початковою ціною об’єкта, з якої розпочинається конкурс, вважається найвища запропонована учасниками конкурсу ціна.</w:t>
      </w:r>
    </w:p>
    <w:p w:rsidR="00691DCC" w:rsidRPr="00307EBE" w:rsidRDefault="00D840A9" w:rsidP="00BE675B">
      <w:pPr>
        <w:pStyle w:val="a9"/>
        <w:jc w:val="both"/>
        <w:rPr>
          <w:rFonts w:ascii="Times New Roman" w:hAnsi="Times New Roman" w:cs="Times New Roman"/>
          <w:sz w:val="24"/>
          <w:szCs w:val="24"/>
        </w:rPr>
      </w:pPr>
      <w:r>
        <w:rPr>
          <w:rFonts w:ascii="Times New Roman" w:hAnsi="Times New Roman" w:cs="Times New Roman"/>
          <w:sz w:val="24"/>
          <w:szCs w:val="24"/>
        </w:rPr>
        <w:t>3.</w:t>
      </w:r>
      <w:r w:rsidR="00D965FC">
        <w:rPr>
          <w:rFonts w:ascii="Times New Roman" w:hAnsi="Times New Roman" w:cs="Times New Roman"/>
          <w:sz w:val="24"/>
          <w:szCs w:val="24"/>
        </w:rPr>
        <w:t>8</w:t>
      </w:r>
      <w:r>
        <w:rPr>
          <w:rFonts w:ascii="Times New Roman" w:hAnsi="Times New Roman" w:cs="Times New Roman"/>
          <w:sz w:val="24"/>
          <w:szCs w:val="24"/>
        </w:rPr>
        <w:t xml:space="preserve">. </w:t>
      </w:r>
      <w:r w:rsidRPr="00D840A9">
        <w:rPr>
          <w:rFonts w:ascii="Times New Roman" w:hAnsi="Times New Roman" w:cs="Times New Roman"/>
          <w:sz w:val="24"/>
          <w:szCs w:val="24"/>
        </w:rPr>
        <w:t>Початкова ціна продажу об’єкта на аукціоні, у тому числі за методом зниження ціни, установлюється з урахуванням результатів його оцінки.</w:t>
      </w:r>
    </w:p>
    <w:p w:rsidR="00014FB1" w:rsidRDefault="00014FB1" w:rsidP="00881679">
      <w:pPr>
        <w:pStyle w:val="a9"/>
        <w:jc w:val="center"/>
        <w:rPr>
          <w:rFonts w:ascii="Times New Roman" w:hAnsi="Times New Roman" w:cs="Times New Roman"/>
          <w:b/>
          <w:sz w:val="24"/>
          <w:szCs w:val="24"/>
        </w:rPr>
      </w:pPr>
    </w:p>
    <w:p w:rsidR="00881679" w:rsidRDefault="00881679" w:rsidP="00881679">
      <w:pPr>
        <w:pStyle w:val="a9"/>
        <w:jc w:val="center"/>
        <w:rPr>
          <w:rFonts w:ascii="Times New Roman" w:hAnsi="Times New Roman" w:cs="Times New Roman"/>
          <w:b/>
          <w:sz w:val="24"/>
          <w:szCs w:val="24"/>
        </w:rPr>
      </w:pPr>
      <w:r w:rsidRPr="00881679">
        <w:rPr>
          <w:rFonts w:ascii="Times New Roman" w:hAnsi="Times New Roman" w:cs="Times New Roman"/>
          <w:b/>
          <w:sz w:val="24"/>
          <w:szCs w:val="24"/>
        </w:rPr>
        <w:t xml:space="preserve">4. Способи та порядок приватизації </w:t>
      </w:r>
      <w:r>
        <w:rPr>
          <w:rFonts w:ascii="Times New Roman" w:hAnsi="Times New Roman" w:cs="Times New Roman"/>
          <w:b/>
          <w:sz w:val="24"/>
          <w:szCs w:val="24"/>
        </w:rPr>
        <w:t>комунального майна</w:t>
      </w:r>
    </w:p>
    <w:p w:rsidR="00881679" w:rsidRDefault="00881679" w:rsidP="00881679">
      <w:pPr>
        <w:pStyle w:val="a9"/>
        <w:jc w:val="both"/>
        <w:rPr>
          <w:rFonts w:ascii="Times New Roman" w:hAnsi="Times New Roman" w:cs="Times New Roman"/>
          <w:sz w:val="24"/>
          <w:szCs w:val="24"/>
        </w:rPr>
      </w:pPr>
      <w:r>
        <w:rPr>
          <w:rFonts w:ascii="Times New Roman" w:hAnsi="Times New Roman" w:cs="Times New Roman"/>
          <w:sz w:val="24"/>
          <w:szCs w:val="24"/>
        </w:rPr>
        <w:t xml:space="preserve">4.1. Приватизація комунального майна здійснюється </w:t>
      </w:r>
      <w:r w:rsidRPr="00881679">
        <w:rPr>
          <w:rFonts w:ascii="Times New Roman" w:hAnsi="Times New Roman" w:cs="Times New Roman"/>
          <w:sz w:val="24"/>
          <w:szCs w:val="24"/>
        </w:rPr>
        <w:t>способами, що визначаються чинним законодавством України і цією Програмою</w:t>
      </w:r>
      <w:r>
        <w:rPr>
          <w:rFonts w:ascii="Times New Roman" w:hAnsi="Times New Roman" w:cs="Times New Roman"/>
          <w:sz w:val="24"/>
          <w:szCs w:val="24"/>
        </w:rPr>
        <w:t>:</w:t>
      </w:r>
    </w:p>
    <w:p w:rsidR="00881679" w:rsidRDefault="00881679" w:rsidP="00CD4F05">
      <w:pPr>
        <w:pStyle w:val="a9"/>
        <w:numPr>
          <w:ilvl w:val="0"/>
          <w:numId w:val="10"/>
        </w:numPr>
        <w:tabs>
          <w:tab w:val="clear" w:pos="1247"/>
          <w:tab w:val="num" w:pos="284"/>
        </w:tabs>
        <w:ind w:left="284" w:hanging="284"/>
        <w:jc w:val="both"/>
        <w:rPr>
          <w:rFonts w:ascii="Times New Roman" w:hAnsi="Times New Roman" w:cs="Times New Roman"/>
          <w:sz w:val="24"/>
          <w:szCs w:val="24"/>
        </w:rPr>
      </w:pPr>
      <w:r>
        <w:rPr>
          <w:rFonts w:ascii="Times New Roman" w:hAnsi="Times New Roman" w:cs="Times New Roman"/>
          <w:sz w:val="24"/>
          <w:szCs w:val="24"/>
        </w:rPr>
        <w:t>шляхом викупу;</w:t>
      </w:r>
    </w:p>
    <w:p w:rsidR="00881679" w:rsidRDefault="00881679" w:rsidP="00CD4F05">
      <w:pPr>
        <w:pStyle w:val="a9"/>
        <w:numPr>
          <w:ilvl w:val="0"/>
          <w:numId w:val="10"/>
        </w:numPr>
        <w:tabs>
          <w:tab w:val="clear" w:pos="1247"/>
          <w:tab w:val="num" w:pos="284"/>
        </w:tabs>
        <w:ind w:left="284" w:hanging="284"/>
        <w:jc w:val="both"/>
        <w:rPr>
          <w:rFonts w:ascii="Times New Roman" w:hAnsi="Times New Roman" w:cs="Times New Roman"/>
          <w:sz w:val="24"/>
          <w:szCs w:val="24"/>
        </w:rPr>
      </w:pPr>
      <w:r>
        <w:rPr>
          <w:rFonts w:ascii="Times New Roman" w:hAnsi="Times New Roman" w:cs="Times New Roman"/>
          <w:sz w:val="24"/>
          <w:szCs w:val="24"/>
        </w:rPr>
        <w:t>шляхом продажу за конкурсом;</w:t>
      </w:r>
    </w:p>
    <w:p w:rsidR="00881679" w:rsidRDefault="00881679" w:rsidP="00CD4F05">
      <w:pPr>
        <w:pStyle w:val="a9"/>
        <w:numPr>
          <w:ilvl w:val="0"/>
          <w:numId w:val="10"/>
        </w:numPr>
        <w:tabs>
          <w:tab w:val="clear" w:pos="1247"/>
          <w:tab w:val="num" w:pos="284"/>
        </w:tabs>
        <w:ind w:left="284" w:hanging="284"/>
        <w:jc w:val="both"/>
        <w:rPr>
          <w:rFonts w:ascii="Times New Roman" w:hAnsi="Times New Roman" w:cs="Times New Roman"/>
          <w:sz w:val="24"/>
          <w:szCs w:val="24"/>
        </w:rPr>
      </w:pPr>
      <w:r>
        <w:rPr>
          <w:rFonts w:ascii="Times New Roman" w:hAnsi="Times New Roman" w:cs="Times New Roman"/>
          <w:sz w:val="24"/>
          <w:szCs w:val="24"/>
        </w:rPr>
        <w:t>шляхом продажу на аукціоні.</w:t>
      </w:r>
    </w:p>
    <w:p w:rsidR="00881679" w:rsidRDefault="00881679" w:rsidP="00881679">
      <w:pPr>
        <w:pStyle w:val="a9"/>
        <w:jc w:val="both"/>
        <w:rPr>
          <w:rFonts w:ascii="Times New Roman" w:hAnsi="Times New Roman" w:cs="Times New Roman"/>
          <w:sz w:val="24"/>
          <w:szCs w:val="24"/>
        </w:rPr>
      </w:pPr>
      <w:r>
        <w:rPr>
          <w:rFonts w:ascii="Times New Roman" w:hAnsi="Times New Roman" w:cs="Times New Roman"/>
          <w:sz w:val="24"/>
          <w:szCs w:val="24"/>
        </w:rPr>
        <w:lastRenderedPageBreak/>
        <w:t xml:space="preserve">4.2. </w:t>
      </w:r>
      <w:r w:rsidR="00B612FE">
        <w:rPr>
          <w:rFonts w:ascii="Times New Roman" w:hAnsi="Times New Roman" w:cs="Times New Roman"/>
          <w:sz w:val="24"/>
          <w:szCs w:val="24"/>
        </w:rPr>
        <w:t>Викуп застосовується до тих об’єктів малої приватизації</w:t>
      </w:r>
      <w:r w:rsidR="009D148E">
        <w:t xml:space="preserve">, </w:t>
      </w:r>
      <w:r w:rsidR="009D148E" w:rsidRPr="00DF6C6D">
        <w:rPr>
          <w:rFonts w:ascii="Times New Roman" w:hAnsi="Times New Roman" w:cs="Times New Roman"/>
          <w:sz w:val="24"/>
          <w:szCs w:val="24"/>
        </w:rPr>
        <w:t>що</w:t>
      </w:r>
      <w:r w:rsidR="009D148E" w:rsidRPr="009D148E">
        <w:rPr>
          <w:rFonts w:ascii="Times New Roman" w:hAnsi="Times New Roman" w:cs="Times New Roman"/>
          <w:sz w:val="24"/>
          <w:szCs w:val="24"/>
        </w:rPr>
        <w:t xml:space="preserve"> не продані на аукціоні, за конкурсом, а також</w:t>
      </w:r>
      <w:r w:rsidR="00B612FE">
        <w:rPr>
          <w:rFonts w:ascii="Times New Roman" w:hAnsi="Times New Roman" w:cs="Times New Roman"/>
          <w:sz w:val="24"/>
          <w:szCs w:val="24"/>
        </w:rPr>
        <w:t>, які включені до відповідного переліку на підставі заяв орендарів рішенням міської ради.</w:t>
      </w:r>
    </w:p>
    <w:p w:rsidR="008D3170" w:rsidRDefault="00B612FE" w:rsidP="00881679">
      <w:pPr>
        <w:pStyle w:val="a9"/>
        <w:jc w:val="both"/>
        <w:rPr>
          <w:rFonts w:ascii="Times New Roman" w:hAnsi="Times New Roman" w:cs="Times New Roman"/>
          <w:sz w:val="24"/>
          <w:szCs w:val="24"/>
        </w:rPr>
      </w:pPr>
      <w:r>
        <w:rPr>
          <w:rFonts w:ascii="Times New Roman" w:hAnsi="Times New Roman" w:cs="Times New Roman"/>
          <w:sz w:val="24"/>
          <w:szCs w:val="24"/>
        </w:rPr>
        <w:t>4.3. Під час приватизації орендованого майна (будівлі, споруди, приміщення) орендар набуває право на викуп цього майна у разі, якщо</w:t>
      </w:r>
      <w:r w:rsidR="008D3170">
        <w:rPr>
          <w:rFonts w:ascii="Times New Roman" w:hAnsi="Times New Roman" w:cs="Times New Roman"/>
          <w:sz w:val="24"/>
          <w:szCs w:val="24"/>
        </w:rPr>
        <w:t>:</w:t>
      </w:r>
    </w:p>
    <w:p w:rsidR="008D3170" w:rsidRPr="002724FD" w:rsidRDefault="008D3170" w:rsidP="00CD4F05">
      <w:pPr>
        <w:pStyle w:val="a9"/>
        <w:numPr>
          <w:ilvl w:val="0"/>
          <w:numId w:val="10"/>
        </w:numPr>
        <w:tabs>
          <w:tab w:val="clear" w:pos="1247"/>
          <w:tab w:val="num" w:pos="284"/>
        </w:tabs>
        <w:ind w:left="284" w:hanging="284"/>
        <w:jc w:val="both"/>
        <w:rPr>
          <w:rFonts w:ascii="Times New Roman" w:hAnsi="Times New Roman" w:cs="Times New Roman"/>
          <w:sz w:val="24"/>
          <w:szCs w:val="24"/>
        </w:rPr>
      </w:pPr>
      <w:r w:rsidRPr="002724FD">
        <w:rPr>
          <w:rFonts w:ascii="Times New Roman" w:hAnsi="Times New Roman" w:cs="Times New Roman"/>
          <w:sz w:val="24"/>
          <w:szCs w:val="24"/>
        </w:rPr>
        <w:t>орендарем</w:t>
      </w:r>
      <w:r w:rsidR="00B612FE" w:rsidRPr="002724FD">
        <w:rPr>
          <w:rFonts w:ascii="Times New Roman" w:hAnsi="Times New Roman" w:cs="Times New Roman"/>
          <w:sz w:val="24"/>
          <w:szCs w:val="24"/>
        </w:rPr>
        <w:t xml:space="preserve"> за згодою орендодавця здійснено за рахунок власних коштів поліпшення орендованого майна, яке неможливо відокремити від об’єкта оренди без завдання йому шкоди, вартістю не менш як 25 відсотків </w:t>
      </w:r>
      <w:r w:rsidR="00376A58" w:rsidRPr="002724FD">
        <w:rPr>
          <w:rFonts w:ascii="Times New Roman" w:hAnsi="Times New Roman" w:cs="Times New Roman"/>
          <w:sz w:val="24"/>
          <w:szCs w:val="24"/>
        </w:rPr>
        <w:t>від незалежної (експертної) оцінки, що здійснювалась для проведення конкурсу оренди</w:t>
      </w:r>
      <w:r w:rsidRPr="002724FD">
        <w:rPr>
          <w:rFonts w:ascii="Times New Roman" w:hAnsi="Times New Roman" w:cs="Times New Roman"/>
          <w:sz w:val="24"/>
          <w:szCs w:val="24"/>
        </w:rPr>
        <w:t>;</w:t>
      </w:r>
    </w:p>
    <w:p w:rsidR="00036138" w:rsidRPr="00701D36" w:rsidRDefault="008D3170" w:rsidP="00CD4F05">
      <w:pPr>
        <w:pStyle w:val="a9"/>
        <w:numPr>
          <w:ilvl w:val="0"/>
          <w:numId w:val="10"/>
        </w:numPr>
        <w:tabs>
          <w:tab w:val="clear" w:pos="1247"/>
          <w:tab w:val="num" w:pos="284"/>
        </w:tabs>
        <w:ind w:left="284" w:hanging="284"/>
        <w:jc w:val="both"/>
        <w:rPr>
          <w:rFonts w:ascii="Times New Roman" w:hAnsi="Times New Roman" w:cs="Times New Roman"/>
          <w:sz w:val="24"/>
          <w:szCs w:val="24"/>
        </w:rPr>
      </w:pPr>
      <w:r w:rsidRPr="00701D36">
        <w:rPr>
          <w:rFonts w:ascii="Times New Roman" w:hAnsi="Times New Roman" w:cs="Times New Roman"/>
          <w:sz w:val="24"/>
          <w:szCs w:val="24"/>
        </w:rPr>
        <w:t>загальний термін оренди майна комунальної власності орендарем складає не менше</w:t>
      </w:r>
      <w:r w:rsidR="00CD6A9A" w:rsidRPr="00701D36">
        <w:rPr>
          <w:rFonts w:ascii="Times New Roman" w:hAnsi="Times New Roman" w:cs="Times New Roman"/>
          <w:sz w:val="24"/>
          <w:szCs w:val="24"/>
          <w:lang w:val="ru-RU"/>
        </w:rPr>
        <w:t xml:space="preserve"> </w:t>
      </w:r>
      <w:r w:rsidR="0024357A">
        <w:rPr>
          <w:rFonts w:ascii="Times New Roman" w:hAnsi="Times New Roman" w:cs="Times New Roman"/>
          <w:sz w:val="24"/>
          <w:szCs w:val="24"/>
          <w:lang w:val="ru-RU"/>
        </w:rPr>
        <w:t xml:space="preserve">            </w:t>
      </w:r>
      <w:r w:rsidR="00F33AEF">
        <w:rPr>
          <w:rFonts w:ascii="Times New Roman" w:hAnsi="Times New Roman" w:cs="Times New Roman"/>
          <w:sz w:val="24"/>
          <w:szCs w:val="24"/>
          <w:lang w:val="ru-RU"/>
        </w:rPr>
        <w:t>2</w:t>
      </w:r>
      <w:r w:rsidR="00701D36" w:rsidRPr="00701D36">
        <w:rPr>
          <w:rFonts w:ascii="Times New Roman" w:hAnsi="Times New Roman" w:cs="Times New Roman"/>
          <w:sz w:val="24"/>
          <w:szCs w:val="24"/>
          <w:lang w:val="ru-RU"/>
        </w:rPr>
        <w:t>-х</w:t>
      </w:r>
      <w:r w:rsidR="0024357A">
        <w:rPr>
          <w:rFonts w:ascii="Times New Roman" w:hAnsi="Times New Roman" w:cs="Times New Roman"/>
          <w:sz w:val="24"/>
          <w:szCs w:val="24"/>
          <w:lang w:val="ru-RU"/>
        </w:rPr>
        <w:t xml:space="preserve"> </w:t>
      </w:r>
      <w:r w:rsidR="00CD6A9A" w:rsidRPr="00701D36">
        <w:rPr>
          <w:rFonts w:ascii="Times New Roman" w:hAnsi="Times New Roman" w:cs="Times New Roman"/>
          <w:sz w:val="24"/>
          <w:szCs w:val="24"/>
        </w:rPr>
        <w:t>років</w:t>
      </w:r>
      <w:r w:rsidRPr="00701D36">
        <w:rPr>
          <w:rFonts w:ascii="Times New Roman" w:hAnsi="Times New Roman" w:cs="Times New Roman"/>
          <w:sz w:val="24"/>
          <w:szCs w:val="24"/>
        </w:rPr>
        <w:t>.</w:t>
      </w:r>
    </w:p>
    <w:p w:rsidR="00212642" w:rsidRDefault="00212642" w:rsidP="00CD4F05">
      <w:pPr>
        <w:pStyle w:val="a9"/>
        <w:ind w:firstLine="708"/>
        <w:jc w:val="both"/>
        <w:rPr>
          <w:rFonts w:ascii="Times New Roman" w:hAnsi="Times New Roman" w:cs="Times New Roman"/>
          <w:sz w:val="24"/>
          <w:szCs w:val="24"/>
        </w:rPr>
      </w:pPr>
      <w:r w:rsidRPr="002724FD">
        <w:rPr>
          <w:rFonts w:ascii="Times New Roman" w:hAnsi="Times New Roman" w:cs="Times New Roman"/>
          <w:sz w:val="24"/>
          <w:szCs w:val="24"/>
        </w:rPr>
        <w:t xml:space="preserve">Згода орендодавця на здійснення </w:t>
      </w:r>
      <w:proofErr w:type="spellStart"/>
      <w:r w:rsidRPr="002724FD">
        <w:rPr>
          <w:rFonts w:ascii="Times New Roman" w:hAnsi="Times New Roman" w:cs="Times New Roman"/>
          <w:sz w:val="24"/>
          <w:szCs w:val="24"/>
        </w:rPr>
        <w:t>поліпшень</w:t>
      </w:r>
      <w:proofErr w:type="spellEnd"/>
      <w:r w:rsidRPr="002724FD">
        <w:rPr>
          <w:rFonts w:ascii="Times New Roman" w:hAnsi="Times New Roman" w:cs="Times New Roman"/>
          <w:sz w:val="24"/>
          <w:szCs w:val="24"/>
        </w:rPr>
        <w:t xml:space="preserve"> орендованого майна надається відповідним</w:t>
      </w:r>
      <w:r>
        <w:rPr>
          <w:rFonts w:ascii="Times New Roman" w:hAnsi="Times New Roman" w:cs="Times New Roman"/>
          <w:sz w:val="24"/>
          <w:szCs w:val="24"/>
        </w:rPr>
        <w:t xml:space="preserve"> рішенням Роменської міської ради, проект якого готує управління економічного розвитку на підставі заяви орендаря.</w:t>
      </w:r>
    </w:p>
    <w:p w:rsidR="00212642" w:rsidRPr="00212642" w:rsidRDefault="00212642" w:rsidP="00212642">
      <w:pPr>
        <w:pStyle w:val="a9"/>
        <w:jc w:val="both"/>
        <w:rPr>
          <w:rFonts w:ascii="Times New Roman" w:hAnsi="Times New Roman" w:cs="Times New Roman"/>
          <w:sz w:val="24"/>
          <w:szCs w:val="24"/>
        </w:rPr>
      </w:pPr>
      <w:r>
        <w:rPr>
          <w:rFonts w:ascii="Times New Roman" w:hAnsi="Times New Roman" w:cs="Times New Roman"/>
          <w:sz w:val="24"/>
          <w:szCs w:val="24"/>
        </w:rPr>
        <w:t xml:space="preserve">4.4. </w:t>
      </w:r>
      <w:r w:rsidRPr="00212642">
        <w:rPr>
          <w:rFonts w:ascii="Times New Roman" w:hAnsi="Times New Roman" w:cs="Times New Roman"/>
          <w:sz w:val="24"/>
          <w:szCs w:val="24"/>
        </w:rPr>
        <w:t>Підтверджувальні документи про здійснені орендарем поліпшення, що подаються ним до від</w:t>
      </w:r>
      <w:r>
        <w:rPr>
          <w:rFonts w:ascii="Times New Roman" w:hAnsi="Times New Roman" w:cs="Times New Roman"/>
          <w:sz w:val="24"/>
          <w:szCs w:val="24"/>
        </w:rPr>
        <w:t xml:space="preserve">повідного органу приватизації, </w:t>
      </w:r>
      <w:r w:rsidRPr="00212642">
        <w:rPr>
          <w:rFonts w:ascii="Times New Roman" w:hAnsi="Times New Roman" w:cs="Times New Roman"/>
          <w:sz w:val="24"/>
          <w:szCs w:val="24"/>
        </w:rPr>
        <w:t>включають:</w:t>
      </w:r>
    </w:p>
    <w:p w:rsidR="00212642" w:rsidRPr="00212642" w:rsidRDefault="0024357A" w:rsidP="00CD4F05">
      <w:pPr>
        <w:pStyle w:val="a9"/>
        <w:numPr>
          <w:ilvl w:val="0"/>
          <w:numId w:val="17"/>
        </w:numPr>
        <w:tabs>
          <w:tab w:val="clear" w:pos="1673"/>
          <w:tab w:val="num" w:pos="284"/>
        </w:tabs>
        <w:ind w:left="284" w:hanging="284"/>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803D66">
        <w:rPr>
          <w:rFonts w:ascii="Times New Roman" w:hAnsi="Times New Roman" w:cs="Times New Roman"/>
          <w:sz w:val="24"/>
          <w:szCs w:val="24"/>
          <w:lang w:val="ru-RU"/>
        </w:rPr>
        <w:t>з</w:t>
      </w:r>
      <w:r w:rsidR="00803D66">
        <w:rPr>
          <w:rFonts w:ascii="Times New Roman" w:hAnsi="Times New Roman" w:cs="Times New Roman"/>
          <w:sz w:val="24"/>
          <w:szCs w:val="24"/>
        </w:rPr>
        <w:t>год</w:t>
      </w:r>
      <w:proofErr w:type="spellEnd"/>
      <w:r w:rsidR="00803D66">
        <w:rPr>
          <w:rFonts w:ascii="Times New Roman" w:hAnsi="Times New Roman" w:cs="Times New Roman"/>
          <w:sz w:val="24"/>
          <w:szCs w:val="24"/>
          <w:lang w:val="ru-RU"/>
        </w:rPr>
        <w:t>у</w:t>
      </w:r>
      <w:r w:rsidR="00803D66">
        <w:rPr>
          <w:rFonts w:ascii="Times New Roman" w:hAnsi="Times New Roman" w:cs="Times New Roman"/>
          <w:sz w:val="24"/>
          <w:szCs w:val="24"/>
        </w:rPr>
        <w:t xml:space="preserve"> орендодавця на здійснення </w:t>
      </w:r>
      <w:proofErr w:type="spellStart"/>
      <w:r w:rsidR="00803D66">
        <w:rPr>
          <w:rFonts w:ascii="Times New Roman" w:hAnsi="Times New Roman" w:cs="Times New Roman"/>
          <w:sz w:val="24"/>
          <w:szCs w:val="24"/>
        </w:rPr>
        <w:t>поліпшень</w:t>
      </w:r>
      <w:proofErr w:type="spellEnd"/>
      <w:r w:rsidR="00803D66">
        <w:rPr>
          <w:rFonts w:ascii="Times New Roman" w:hAnsi="Times New Roman" w:cs="Times New Roman"/>
          <w:sz w:val="24"/>
          <w:szCs w:val="24"/>
        </w:rPr>
        <w:t xml:space="preserve"> орендованого майна</w:t>
      </w:r>
      <w:r w:rsidR="00212642" w:rsidRPr="00212642">
        <w:rPr>
          <w:rFonts w:ascii="Times New Roman" w:hAnsi="Times New Roman" w:cs="Times New Roman"/>
          <w:sz w:val="24"/>
          <w:szCs w:val="24"/>
        </w:rPr>
        <w:t>;</w:t>
      </w:r>
    </w:p>
    <w:p w:rsidR="00803D66" w:rsidRDefault="00212642" w:rsidP="00CD4F05">
      <w:pPr>
        <w:pStyle w:val="a9"/>
        <w:numPr>
          <w:ilvl w:val="0"/>
          <w:numId w:val="17"/>
        </w:numPr>
        <w:tabs>
          <w:tab w:val="clear" w:pos="1673"/>
          <w:tab w:val="num" w:pos="284"/>
        </w:tabs>
        <w:ind w:left="284" w:hanging="284"/>
        <w:jc w:val="both"/>
        <w:rPr>
          <w:rFonts w:ascii="Times New Roman" w:hAnsi="Times New Roman" w:cs="Times New Roman"/>
          <w:sz w:val="24"/>
          <w:szCs w:val="24"/>
        </w:rPr>
      </w:pPr>
      <w:r w:rsidRPr="00212642">
        <w:rPr>
          <w:rFonts w:ascii="Times New Roman" w:hAnsi="Times New Roman" w:cs="Times New Roman"/>
          <w:sz w:val="24"/>
          <w:szCs w:val="24"/>
        </w:rPr>
        <w:t>проектн</w:t>
      </w:r>
      <w:r w:rsidR="00F77DFC">
        <w:rPr>
          <w:rFonts w:ascii="Times New Roman" w:hAnsi="Times New Roman" w:cs="Times New Roman"/>
          <w:sz w:val="24"/>
          <w:szCs w:val="24"/>
        </w:rPr>
        <w:t>о-кошторисн</w:t>
      </w:r>
      <w:r w:rsidR="0097612F">
        <w:rPr>
          <w:rFonts w:ascii="Times New Roman" w:hAnsi="Times New Roman" w:cs="Times New Roman"/>
          <w:sz w:val="24"/>
          <w:szCs w:val="24"/>
        </w:rPr>
        <w:t>у</w:t>
      </w:r>
      <w:r w:rsidR="00F77DFC">
        <w:rPr>
          <w:rFonts w:ascii="Times New Roman" w:hAnsi="Times New Roman" w:cs="Times New Roman"/>
          <w:sz w:val="24"/>
          <w:szCs w:val="24"/>
        </w:rPr>
        <w:t xml:space="preserve">  документаці</w:t>
      </w:r>
      <w:r w:rsidR="0097612F">
        <w:rPr>
          <w:rFonts w:ascii="Times New Roman" w:hAnsi="Times New Roman" w:cs="Times New Roman"/>
          <w:sz w:val="24"/>
          <w:szCs w:val="24"/>
        </w:rPr>
        <w:t>ю</w:t>
      </w:r>
      <w:r w:rsidR="00F77DFC">
        <w:rPr>
          <w:rFonts w:ascii="Times New Roman" w:hAnsi="Times New Roman" w:cs="Times New Roman"/>
          <w:sz w:val="24"/>
          <w:szCs w:val="24"/>
        </w:rPr>
        <w:t xml:space="preserve">  на </w:t>
      </w:r>
      <w:r w:rsidR="00803D66">
        <w:rPr>
          <w:rFonts w:ascii="Times New Roman" w:hAnsi="Times New Roman" w:cs="Times New Roman"/>
          <w:sz w:val="24"/>
          <w:szCs w:val="24"/>
        </w:rPr>
        <w:t xml:space="preserve">проведення  </w:t>
      </w:r>
      <w:proofErr w:type="spellStart"/>
      <w:r w:rsidR="00803D66">
        <w:rPr>
          <w:rFonts w:ascii="Times New Roman" w:hAnsi="Times New Roman" w:cs="Times New Roman"/>
          <w:sz w:val="24"/>
          <w:szCs w:val="24"/>
        </w:rPr>
        <w:t>поліпшень</w:t>
      </w:r>
      <w:proofErr w:type="spellEnd"/>
      <w:r w:rsidR="0097612F">
        <w:rPr>
          <w:rFonts w:ascii="Times New Roman" w:hAnsi="Times New Roman" w:cs="Times New Roman"/>
          <w:sz w:val="24"/>
          <w:szCs w:val="24"/>
        </w:rPr>
        <w:t xml:space="preserve"> та акти виконаних будівельних робіт,</w:t>
      </w:r>
      <w:r w:rsidR="0097612F" w:rsidRPr="0097612F">
        <w:rPr>
          <w:rFonts w:ascii="Times New Roman" w:hAnsi="Times New Roman" w:cs="Times New Roman"/>
          <w:sz w:val="24"/>
          <w:szCs w:val="24"/>
        </w:rPr>
        <w:t xml:space="preserve"> </w:t>
      </w:r>
      <w:r w:rsidR="0097612F">
        <w:rPr>
          <w:rFonts w:ascii="Times New Roman" w:hAnsi="Times New Roman" w:cs="Times New Roman"/>
          <w:sz w:val="24"/>
          <w:szCs w:val="24"/>
        </w:rPr>
        <w:t xml:space="preserve">погоджені </w:t>
      </w:r>
      <w:proofErr w:type="spellStart"/>
      <w:r w:rsidR="0097612F">
        <w:rPr>
          <w:rFonts w:ascii="Times New Roman" w:hAnsi="Times New Roman" w:cs="Times New Roman"/>
          <w:sz w:val="24"/>
          <w:szCs w:val="24"/>
        </w:rPr>
        <w:t>балансоутримувачем</w:t>
      </w:r>
      <w:proofErr w:type="spellEnd"/>
      <w:r w:rsidR="0097612F">
        <w:rPr>
          <w:rFonts w:ascii="Times New Roman" w:hAnsi="Times New Roman" w:cs="Times New Roman"/>
          <w:sz w:val="24"/>
          <w:szCs w:val="24"/>
        </w:rPr>
        <w:t xml:space="preserve"> та заступником міського голови з питань будівництва;</w:t>
      </w:r>
    </w:p>
    <w:p w:rsidR="00212642" w:rsidRPr="00212642" w:rsidRDefault="00212642" w:rsidP="00CD4F05">
      <w:pPr>
        <w:pStyle w:val="a9"/>
        <w:numPr>
          <w:ilvl w:val="0"/>
          <w:numId w:val="17"/>
        </w:numPr>
        <w:tabs>
          <w:tab w:val="clear" w:pos="1673"/>
          <w:tab w:val="num" w:pos="284"/>
        </w:tabs>
        <w:ind w:left="284" w:hanging="284"/>
        <w:jc w:val="both"/>
        <w:rPr>
          <w:rFonts w:ascii="Times New Roman" w:hAnsi="Times New Roman" w:cs="Times New Roman"/>
          <w:sz w:val="24"/>
          <w:szCs w:val="24"/>
        </w:rPr>
      </w:pPr>
      <w:r w:rsidRPr="00212642">
        <w:rPr>
          <w:rFonts w:ascii="Times New Roman" w:hAnsi="Times New Roman" w:cs="Times New Roman"/>
          <w:sz w:val="24"/>
          <w:szCs w:val="24"/>
        </w:rPr>
        <w:t>копії</w:t>
      </w:r>
      <w:r w:rsidR="00803D66">
        <w:rPr>
          <w:rFonts w:ascii="Times New Roman" w:hAnsi="Times New Roman" w:cs="Times New Roman"/>
          <w:sz w:val="24"/>
          <w:szCs w:val="24"/>
        </w:rPr>
        <w:t xml:space="preserve"> платіжних</w:t>
      </w:r>
      <w:r w:rsidRPr="00212642">
        <w:rPr>
          <w:rFonts w:ascii="Times New Roman" w:hAnsi="Times New Roman" w:cs="Times New Roman"/>
          <w:sz w:val="24"/>
          <w:szCs w:val="24"/>
        </w:rPr>
        <w:t xml:space="preserve"> </w:t>
      </w:r>
      <w:r w:rsidR="0024357A">
        <w:rPr>
          <w:rFonts w:ascii="Times New Roman" w:hAnsi="Times New Roman" w:cs="Times New Roman"/>
          <w:sz w:val="24"/>
          <w:szCs w:val="24"/>
        </w:rPr>
        <w:t xml:space="preserve">документів, що </w:t>
      </w:r>
      <w:r w:rsidR="00F77DFC">
        <w:rPr>
          <w:rFonts w:ascii="Times New Roman" w:hAnsi="Times New Roman" w:cs="Times New Roman"/>
          <w:sz w:val="24"/>
          <w:szCs w:val="24"/>
        </w:rPr>
        <w:t xml:space="preserve">підтверджують </w:t>
      </w:r>
      <w:r w:rsidR="00803D66">
        <w:rPr>
          <w:rFonts w:ascii="Times New Roman" w:hAnsi="Times New Roman" w:cs="Times New Roman"/>
          <w:sz w:val="24"/>
          <w:szCs w:val="24"/>
        </w:rPr>
        <w:t>здійснені поліпшення</w:t>
      </w:r>
      <w:r w:rsidRPr="00212642">
        <w:rPr>
          <w:rFonts w:ascii="Times New Roman" w:hAnsi="Times New Roman" w:cs="Times New Roman"/>
          <w:sz w:val="24"/>
          <w:szCs w:val="24"/>
        </w:rPr>
        <w:t>;</w:t>
      </w:r>
    </w:p>
    <w:p w:rsidR="00212642" w:rsidRDefault="00212642" w:rsidP="00CD4F05">
      <w:pPr>
        <w:pStyle w:val="a9"/>
        <w:numPr>
          <w:ilvl w:val="0"/>
          <w:numId w:val="17"/>
        </w:numPr>
        <w:tabs>
          <w:tab w:val="clear" w:pos="1673"/>
          <w:tab w:val="num" w:pos="284"/>
        </w:tabs>
        <w:ind w:left="284" w:hanging="284"/>
        <w:jc w:val="both"/>
        <w:rPr>
          <w:rFonts w:ascii="Times New Roman" w:hAnsi="Times New Roman" w:cs="Times New Roman"/>
          <w:sz w:val="24"/>
          <w:szCs w:val="24"/>
          <w:lang w:val="ru-RU"/>
        </w:rPr>
      </w:pPr>
      <w:r w:rsidRPr="00212642">
        <w:rPr>
          <w:rFonts w:ascii="Times New Roman" w:hAnsi="Times New Roman" w:cs="Times New Roman"/>
          <w:sz w:val="24"/>
          <w:szCs w:val="24"/>
        </w:rPr>
        <w:t xml:space="preserve">аудиторський висновок щодо підтвердження фінансування здійснених </w:t>
      </w:r>
      <w:proofErr w:type="spellStart"/>
      <w:r w:rsidRPr="00212642">
        <w:rPr>
          <w:rFonts w:ascii="Times New Roman" w:hAnsi="Times New Roman" w:cs="Times New Roman"/>
          <w:sz w:val="24"/>
          <w:szCs w:val="24"/>
        </w:rPr>
        <w:t>поліпшень</w:t>
      </w:r>
      <w:proofErr w:type="spellEnd"/>
      <w:r w:rsidRPr="00212642">
        <w:rPr>
          <w:rFonts w:ascii="Times New Roman" w:hAnsi="Times New Roman" w:cs="Times New Roman"/>
          <w:sz w:val="24"/>
          <w:szCs w:val="24"/>
        </w:rPr>
        <w:t xml:space="preserve"> орендованого </w:t>
      </w:r>
      <w:r w:rsidR="00F77DFC">
        <w:rPr>
          <w:rFonts w:ascii="Times New Roman" w:hAnsi="Times New Roman" w:cs="Times New Roman"/>
          <w:sz w:val="24"/>
          <w:szCs w:val="24"/>
        </w:rPr>
        <w:t xml:space="preserve">нерухомого майна за рахунок </w:t>
      </w:r>
      <w:r w:rsidR="00682FE5">
        <w:rPr>
          <w:rFonts w:ascii="Times New Roman" w:hAnsi="Times New Roman" w:cs="Times New Roman"/>
          <w:sz w:val="24"/>
          <w:szCs w:val="24"/>
        </w:rPr>
        <w:t>коштів орендаря</w:t>
      </w:r>
      <w:r w:rsidR="00682FE5">
        <w:rPr>
          <w:rFonts w:ascii="Times New Roman" w:hAnsi="Times New Roman" w:cs="Times New Roman"/>
          <w:sz w:val="24"/>
          <w:szCs w:val="24"/>
          <w:lang w:val="ru-RU"/>
        </w:rPr>
        <w:t>;</w:t>
      </w:r>
    </w:p>
    <w:p w:rsidR="00682FE5" w:rsidRPr="00682FE5" w:rsidRDefault="00682FE5" w:rsidP="00CD4F05">
      <w:pPr>
        <w:pStyle w:val="a9"/>
        <w:numPr>
          <w:ilvl w:val="0"/>
          <w:numId w:val="17"/>
        </w:numPr>
        <w:tabs>
          <w:tab w:val="clear" w:pos="1673"/>
          <w:tab w:val="num" w:pos="284"/>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довідку, видану орендарем та завірену аудитором, про суму витрат, понесених орендарем у </w:t>
      </w:r>
      <w:proofErr w:type="spellStart"/>
      <w:r>
        <w:rPr>
          <w:rFonts w:ascii="Times New Roman" w:hAnsi="Times New Roman" w:cs="Times New Roman"/>
          <w:sz w:val="24"/>
          <w:szCs w:val="24"/>
        </w:rPr>
        <w:t>зв</w:t>
      </w:r>
      <w:proofErr w:type="spellEnd"/>
      <w:r w:rsidRPr="00682FE5">
        <w:rPr>
          <w:rFonts w:ascii="Times New Roman" w:hAnsi="Times New Roman" w:cs="Times New Roman"/>
          <w:sz w:val="24"/>
          <w:szCs w:val="24"/>
          <w:lang w:val="ru-RU"/>
        </w:rPr>
        <w:t>’</w:t>
      </w:r>
      <w:proofErr w:type="spellStart"/>
      <w:r>
        <w:rPr>
          <w:rFonts w:ascii="Times New Roman" w:hAnsi="Times New Roman" w:cs="Times New Roman"/>
          <w:sz w:val="24"/>
          <w:szCs w:val="24"/>
        </w:rPr>
        <w:t>язку</w:t>
      </w:r>
      <w:proofErr w:type="spellEnd"/>
      <w:r>
        <w:rPr>
          <w:rFonts w:ascii="Times New Roman" w:hAnsi="Times New Roman" w:cs="Times New Roman"/>
          <w:sz w:val="24"/>
          <w:szCs w:val="24"/>
        </w:rPr>
        <w:t xml:space="preserve"> із здійсненням </w:t>
      </w:r>
      <w:proofErr w:type="spellStart"/>
      <w:r>
        <w:rPr>
          <w:rFonts w:ascii="Times New Roman" w:hAnsi="Times New Roman" w:cs="Times New Roman"/>
          <w:sz w:val="24"/>
          <w:szCs w:val="24"/>
        </w:rPr>
        <w:t>поліпшень</w:t>
      </w:r>
      <w:proofErr w:type="spellEnd"/>
      <w:r>
        <w:rPr>
          <w:rFonts w:ascii="Times New Roman" w:hAnsi="Times New Roman" w:cs="Times New Roman"/>
          <w:sz w:val="24"/>
          <w:szCs w:val="24"/>
        </w:rPr>
        <w:t xml:space="preserve">. </w:t>
      </w:r>
    </w:p>
    <w:p w:rsidR="00881679" w:rsidRDefault="009D148E" w:rsidP="009D148E">
      <w:pPr>
        <w:pStyle w:val="a9"/>
        <w:jc w:val="both"/>
        <w:rPr>
          <w:rFonts w:ascii="Times New Roman" w:hAnsi="Times New Roman" w:cs="Times New Roman"/>
          <w:sz w:val="24"/>
          <w:szCs w:val="24"/>
        </w:rPr>
      </w:pPr>
      <w:r>
        <w:rPr>
          <w:rFonts w:ascii="Times New Roman" w:hAnsi="Times New Roman" w:cs="Times New Roman"/>
          <w:sz w:val="24"/>
          <w:szCs w:val="24"/>
        </w:rPr>
        <w:t>4.5.</w:t>
      </w:r>
      <w:r w:rsidR="00366AE4">
        <w:rPr>
          <w:rFonts w:ascii="Times New Roman" w:hAnsi="Times New Roman" w:cs="Times New Roman"/>
          <w:sz w:val="24"/>
          <w:szCs w:val="24"/>
        </w:rPr>
        <w:t xml:space="preserve">Конкурс, як спосіб приватизації, застосовується для продажу об’єктів </w:t>
      </w:r>
      <w:r w:rsidR="00634348">
        <w:rPr>
          <w:rFonts w:ascii="Times New Roman" w:hAnsi="Times New Roman" w:cs="Times New Roman"/>
          <w:sz w:val="24"/>
          <w:szCs w:val="24"/>
        </w:rPr>
        <w:t>соціально-культурного призначення і полягає у передачі права власності покупцю, який запропонував найкращі умови подальшої експлуатації об’єкта або за рівних умов – найвищу ціну.</w:t>
      </w:r>
    </w:p>
    <w:p w:rsidR="00634348" w:rsidRDefault="00634348" w:rsidP="009D148E">
      <w:pPr>
        <w:pStyle w:val="a9"/>
        <w:jc w:val="both"/>
        <w:rPr>
          <w:rFonts w:ascii="Times New Roman" w:hAnsi="Times New Roman" w:cs="Times New Roman"/>
          <w:sz w:val="24"/>
          <w:szCs w:val="24"/>
        </w:rPr>
      </w:pPr>
      <w:r>
        <w:rPr>
          <w:rFonts w:ascii="Times New Roman" w:hAnsi="Times New Roman" w:cs="Times New Roman"/>
          <w:sz w:val="24"/>
          <w:szCs w:val="24"/>
        </w:rPr>
        <w:t>4.6.Аукціон, як спосіб приватизації, застосовується у всіх інших випадках і полягає в передачі права власності покупцю, який запропонував у ході торгів найвищу ціну. Аукціон проводиться уповноваженою органом приватизації особою (на договірних засадах) після прийняття відповідного рішення міської ради</w:t>
      </w:r>
      <w:r w:rsidR="005E5EF4">
        <w:rPr>
          <w:rFonts w:ascii="Times New Roman" w:hAnsi="Times New Roman" w:cs="Times New Roman"/>
          <w:sz w:val="24"/>
          <w:szCs w:val="24"/>
        </w:rPr>
        <w:t>.</w:t>
      </w:r>
    </w:p>
    <w:p w:rsidR="00766DB6" w:rsidRDefault="00766DB6" w:rsidP="009D148E">
      <w:pPr>
        <w:pStyle w:val="a9"/>
        <w:jc w:val="both"/>
        <w:rPr>
          <w:rFonts w:ascii="Times New Roman" w:hAnsi="Times New Roman" w:cs="Times New Roman"/>
          <w:sz w:val="24"/>
          <w:szCs w:val="24"/>
        </w:rPr>
      </w:pPr>
      <w:r>
        <w:rPr>
          <w:rFonts w:ascii="Times New Roman" w:hAnsi="Times New Roman" w:cs="Times New Roman"/>
          <w:sz w:val="24"/>
          <w:szCs w:val="24"/>
        </w:rPr>
        <w:t>Переможцю аукціону, який відмовився від підписання протоколу аукціону або укладення договору купівлі-продажу об’єкта, грошові кошти у розмірі 10% початкової вартості продажу об’єкта, внесені ним для участі в аукціоні, не повертаються.</w:t>
      </w:r>
    </w:p>
    <w:p w:rsidR="00A32BE8" w:rsidRPr="00EC3C2F" w:rsidRDefault="00A32BE8" w:rsidP="009D148E">
      <w:pPr>
        <w:pStyle w:val="a9"/>
        <w:jc w:val="both"/>
        <w:rPr>
          <w:rFonts w:ascii="Times New Roman" w:hAnsi="Times New Roman" w:cs="Times New Roman"/>
          <w:sz w:val="24"/>
          <w:szCs w:val="24"/>
        </w:rPr>
      </w:pPr>
      <w:r>
        <w:rPr>
          <w:rFonts w:ascii="Times New Roman" w:hAnsi="Times New Roman" w:cs="Times New Roman"/>
          <w:sz w:val="24"/>
          <w:szCs w:val="24"/>
        </w:rPr>
        <w:t>4.</w:t>
      </w:r>
      <w:r w:rsidR="00EC3C2F">
        <w:rPr>
          <w:rFonts w:ascii="Times New Roman" w:hAnsi="Times New Roman" w:cs="Times New Roman"/>
          <w:sz w:val="24"/>
          <w:szCs w:val="24"/>
        </w:rPr>
        <w:t>7</w:t>
      </w:r>
      <w:r>
        <w:rPr>
          <w:rFonts w:ascii="Times New Roman" w:hAnsi="Times New Roman" w:cs="Times New Roman"/>
          <w:sz w:val="24"/>
          <w:szCs w:val="24"/>
        </w:rPr>
        <w:t xml:space="preserve">. Продаж об’єктів здійснюється управлінням економічного розвитку Роменської міської ради відповідно до наказу Фонду Державного майна України від </w:t>
      </w:r>
      <w:r w:rsidRPr="00A32BE8">
        <w:rPr>
          <w:rFonts w:ascii="Times New Roman" w:hAnsi="Times New Roman" w:cs="Times New Roman"/>
          <w:sz w:val="24"/>
          <w:szCs w:val="24"/>
        </w:rPr>
        <w:t>02.04.2012  № 439</w:t>
      </w:r>
      <w:r>
        <w:rPr>
          <w:rFonts w:ascii="Times New Roman" w:hAnsi="Times New Roman" w:cs="Times New Roman"/>
          <w:sz w:val="24"/>
          <w:szCs w:val="24"/>
        </w:rPr>
        <w:t xml:space="preserve"> «</w:t>
      </w:r>
      <w:r w:rsidRPr="00A32BE8">
        <w:rPr>
          <w:rFonts w:ascii="Times New Roman" w:hAnsi="Times New Roman" w:cs="Times New Roman"/>
          <w:sz w:val="24"/>
          <w:szCs w:val="24"/>
        </w:rPr>
        <w:t>Про затвердження Порядку продажу об’єктів малої приватизації шляхом викупу, на аукціоні (в тому числі за методом зниження ціни, без оголошення ціни), за конкурсом з відкритістю пропонування ціни за принципом аукціону</w:t>
      </w:r>
      <w:r>
        <w:rPr>
          <w:rFonts w:ascii="Times New Roman" w:hAnsi="Times New Roman" w:cs="Times New Roman"/>
          <w:sz w:val="24"/>
          <w:szCs w:val="24"/>
        </w:rPr>
        <w:t>», Закону України «</w:t>
      </w:r>
      <w:r w:rsidRPr="00A32BE8">
        <w:rPr>
          <w:rFonts w:ascii="Times New Roman" w:hAnsi="Times New Roman" w:cs="Times New Roman"/>
          <w:sz w:val="24"/>
          <w:szCs w:val="24"/>
        </w:rPr>
        <w:t>Про особливості приватизації об'єктів незавершеного будівництва</w:t>
      </w:r>
      <w:r>
        <w:rPr>
          <w:rFonts w:ascii="Times New Roman" w:hAnsi="Times New Roman" w:cs="Times New Roman"/>
          <w:sz w:val="24"/>
          <w:szCs w:val="24"/>
        </w:rPr>
        <w:t>», постанови Кабінету Міністрів України від 0</w:t>
      </w:r>
      <w:r w:rsidRPr="00A32BE8">
        <w:rPr>
          <w:rFonts w:ascii="Times New Roman" w:hAnsi="Times New Roman" w:cs="Times New Roman"/>
          <w:sz w:val="24"/>
          <w:szCs w:val="24"/>
        </w:rPr>
        <w:t>6</w:t>
      </w:r>
      <w:r>
        <w:rPr>
          <w:rFonts w:ascii="Times New Roman" w:hAnsi="Times New Roman" w:cs="Times New Roman"/>
          <w:sz w:val="24"/>
          <w:szCs w:val="24"/>
        </w:rPr>
        <w:t>.06.2007</w:t>
      </w:r>
      <w:r w:rsidRPr="00A32BE8">
        <w:rPr>
          <w:rFonts w:ascii="Times New Roman" w:hAnsi="Times New Roman" w:cs="Times New Roman"/>
          <w:sz w:val="24"/>
          <w:szCs w:val="24"/>
        </w:rPr>
        <w:t xml:space="preserve"> № 803</w:t>
      </w:r>
      <w:r>
        <w:rPr>
          <w:rFonts w:ascii="Times New Roman" w:hAnsi="Times New Roman" w:cs="Times New Roman"/>
          <w:sz w:val="24"/>
          <w:szCs w:val="24"/>
        </w:rPr>
        <w:t xml:space="preserve"> «</w:t>
      </w:r>
      <w:r w:rsidRPr="00A32BE8">
        <w:rPr>
          <w:rFonts w:ascii="Times New Roman" w:hAnsi="Times New Roman" w:cs="Times New Roman"/>
          <w:sz w:val="24"/>
          <w:szCs w:val="24"/>
        </w:rPr>
        <w:t>Про затвердження Порядку відчуження об'єктів державної власності</w:t>
      </w:r>
      <w:r>
        <w:rPr>
          <w:rFonts w:ascii="Times New Roman" w:hAnsi="Times New Roman" w:cs="Times New Roman"/>
          <w:sz w:val="24"/>
          <w:szCs w:val="24"/>
        </w:rPr>
        <w:t>»</w:t>
      </w:r>
      <w:r w:rsidR="003F3808">
        <w:rPr>
          <w:rFonts w:ascii="Times New Roman" w:hAnsi="Times New Roman" w:cs="Times New Roman"/>
          <w:sz w:val="24"/>
          <w:szCs w:val="24"/>
        </w:rPr>
        <w:t>, іншими нормативно-правовими актами з питань приватизації майна та цією Програмою.</w:t>
      </w:r>
    </w:p>
    <w:p w:rsidR="00D73919" w:rsidRPr="00F477FB" w:rsidRDefault="00EC3C2F" w:rsidP="00D73919">
      <w:pPr>
        <w:pStyle w:val="a9"/>
        <w:jc w:val="both"/>
      </w:pPr>
      <w:r w:rsidRPr="00F477FB">
        <w:rPr>
          <w:rFonts w:ascii="Times New Roman" w:hAnsi="Times New Roman" w:cs="Times New Roman"/>
          <w:sz w:val="24"/>
          <w:szCs w:val="24"/>
        </w:rPr>
        <w:t>4.8</w:t>
      </w:r>
      <w:r w:rsidR="00D73919" w:rsidRPr="00F477FB">
        <w:rPr>
          <w:rFonts w:ascii="Times New Roman" w:hAnsi="Times New Roman" w:cs="Times New Roman"/>
          <w:sz w:val="24"/>
          <w:szCs w:val="24"/>
        </w:rPr>
        <w:t>. Право володіння, користування і розпорядження об'єктом приватизації переходить до покупця після сплати в повному обсязі ціни продажу об'єкта приватизації.</w:t>
      </w:r>
      <w:r w:rsidR="00D73919" w:rsidRPr="00F477FB">
        <w:t xml:space="preserve"> </w:t>
      </w:r>
    </w:p>
    <w:p w:rsidR="00D73919" w:rsidRPr="00F477FB" w:rsidRDefault="00D73919" w:rsidP="00D73919">
      <w:pPr>
        <w:pStyle w:val="a9"/>
        <w:jc w:val="both"/>
        <w:rPr>
          <w:rFonts w:ascii="Times New Roman" w:hAnsi="Times New Roman" w:cs="Times New Roman"/>
          <w:sz w:val="24"/>
          <w:szCs w:val="24"/>
        </w:rPr>
      </w:pPr>
      <w:r w:rsidRPr="00F477FB">
        <w:rPr>
          <w:rFonts w:ascii="Times New Roman" w:hAnsi="Times New Roman" w:cs="Times New Roman"/>
          <w:sz w:val="24"/>
          <w:szCs w:val="24"/>
        </w:rPr>
        <w:t xml:space="preserve">Право власності </w:t>
      </w:r>
      <w:r w:rsidR="003044AE" w:rsidRPr="00F477FB">
        <w:rPr>
          <w:rFonts w:ascii="Times New Roman" w:hAnsi="Times New Roman" w:cs="Times New Roman"/>
          <w:sz w:val="24"/>
          <w:szCs w:val="24"/>
        </w:rPr>
        <w:t xml:space="preserve">на комунальне майно </w:t>
      </w:r>
      <w:r w:rsidRPr="00F477FB">
        <w:rPr>
          <w:rFonts w:ascii="Times New Roman" w:hAnsi="Times New Roman" w:cs="Times New Roman"/>
          <w:sz w:val="24"/>
          <w:szCs w:val="24"/>
        </w:rPr>
        <w:t>підтверджується договором купівлі-продажу, який укладається між покупцем та уповноваженим представником відповідного органу приватизації, а також актом приймання-передачі зазначеного майна.</w:t>
      </w:r>
    </w:p>
    <w:p w:rsidR="00D73919" w:rsidRPr="00F477FB" w:rsidRDefault="00D73919" w:rsidP="00D73919">
      <w:pPr>
        <w:pStyle w:val="a9"/>
        <w:jc w:val="both"/>
        <w:rPr>
          <w:rFonts w:ascii="Times New Roman" w:hAnsi="Times New Roman" w:cs="Times New Roman"/>
          <w:sz w:val="24"/>
          <w:szCs w:val="24"/>
        </w:rPr>
      </w:pPr>
      <w:r w:rsidRPr="00F477FB">
        <w:rPr>
          <w:rFonts w:ascii="Times New Roman" w:hAnsi="Times New Roman" w:cs="Times New Roman"/>
          <w:sz w:val="24"/>
          <w:szCs w:val="24"/>
        </w:rPr>
        <w:t>Договір купівлі-продажу комунального майна підлягає нотаріальному посвідченню та у випадках, передбачених законом, державній реєстрації.</w:t>
      </w:r>
    </w:p>
    <w:p w:rsidR="009729EC" w:rsidRPr="00F477FB" w:rsidRDefault="009729EC" w:rsidP="00D73919">
      <w:pPr>
        <w:pStyle w:val="a9"/>
        <w:jc w:val="both"/>
        <w:rPr>
          <w:rFonts w:ascii="Times New Roman" w:hAnsi="Times New Roman" w:cs="Times New Roman"/>
          <w:sz w:val="24"/>
          <w:szCs w:val="24"/>
        </w:rPr>
      </w:pPr>
      <w:r w:rsidRPr="00F477FB">
        <w:rPr>
          <w:rFonts w:ascii="Times New Roman" w:hAnsi="Times New Roman" w:cs="Times New Roman"/>
          <w:sz w:val="24"/>
          <w:szCs w:val="24"/>
        </w:rPr>
        <w:lastRenderedPageBreak/>
        <w:t>У разі якщо об’єктом є нерухоме майно, право власності на нього переходить до покупця після державної реєстрації в установленому законом порядку права власності на придбаний об’єкт, яка здійснюється після сплати у повному обсязі ціни продажу об’єкта.</w:t>
      </w:r>
    </w:p>
    <w:p w:rsidR="009C7EB4" w:rsidRPr="00F477FB" w:rsidRDefault="009C7EB4" w:rsidP="00D73919">
      <w:pPr>
        <w:pStyle w:val="a9"/>
        <w:jc w:val="both"/>
        <w:rPr>
          <w:rFonts w:ascii="Times New Roman" w:hAnsi="Times New Roman" w:cs="Times New Roman"/>
          <w:sz w:val="24"/>
          <w:szCs w:val="24"/>
        </w:rPr>
      </w:pPr>
      <w:r w:rsidRPr="00F477FB">
        <w:rPr>
          <w:rFonts w:ascii="Times New Roman" w:hAnsi="Times New Roman" w:cs="Times New Roman"/>
          <w:sz w:val="24"/>
          <w:szCs w:val="24"/>
        </w:rPr>
        <w:t>4.</w:t>
      </w:r>
      <w:r w:rsidR="00EC3C2F" w:rsidRPr="00F477FB">
        <w:rPr>
          <w:rFonts w:ascii="Times New Roman" w:hAnsi="Times New Roman" w:cs="Times New Roman"/>
          <w:sz w:val="24"/>
          <w:szCs w:val="24"/>
        </w:rPr>
        <w:t>9</w:t>
      </w:r>
      <w:r w:rsidRPr="00F477FB">
        <w:rPr>
          <w:rFonts w:ascii="Times New Roman" w:hAnsi="Times New Roman" w:cs="Times New Roman"/>
          <w:sz w:val="24"/>
          <w:szCs w:val="24"/>
        </w:rPr>
        <w:t xml:space="preserve">. Покупець зобов’язаний внести зазначені платежі протягом 30 календарних днів з моменту нотаріального посвідчення договору купівлі-продажу. У разі несплати коштів протягом зазначеного строку покупець сплачує на користь </w:t>
      </w:r>
      <w:r w:rsidR="00D50CA2" w:rsidRPr="00F477FB">
        <w:rPr>
          <w:rFonts w:ascii="Times New Roman" w:hAnsi="Times New Roman" w:cs="Times New Roman"/>
          <w:sz w:val="24"/>
          <w:szCs w:val="24"/>
        </w:rPr>
        <w:t>міського бюджету</w:t>
      </w:r>
      <w:r w:rsidRPr="00F477FB">
        <w:rPr>
          <w:rFonts w:ascii="Times New Roman" w:hAnsi="Times New Roman" w:cs="Times New Roman"/>
          <w:sz w:val="24"/>
          <w:szCs w:val="24"/>
        </w:rPr>
        <w:t xml:space="preserve"> неустойку в розмірі 20 відсотків ціни продажу об’єкта. У разі несплати коштів згідно з договором купівлі-продажу разом з неустойкою протягом наступних 30 днів договір підлягає розірванню.</w:t>
      </w:r>
    </w:p>
    <w:p w:rsidR="00D73919" w:rsidRPr="00F477FB" w:rsidRDefault="009C7EB4" w:rsidP="00D73919">
      <w:pPr>
        <w:pStyle w:val="a9"/>
        <w:jc w:val="both"/>
        <w:rPr>
          <w:rFonts w:ascii="Times New Roman" w:hAnsi="Times New Roman" w:cs="Times New Roman"/>
          <w:sz w:val="24"/>
          <w:szCs w:val="24"/>
        </w:rPr>
      </w:pPr>
      <w:r w:rsidRPr="00F477FB">
        <w:rPr>
          <w:rFonts w:ascii="Times New Roman" w:hAnsi="Times New Roman" w:cs="Times New Roman"/>
          <w:sz w:val="24"/>
          <w:szCs w:val="24"/>
        </w:rPr>
        <w:t>4.1</w:t>
      </w:r>
      <w:r w:rsidR="00EC3C2F" w:rsidRPr="00F477FB">
        <w:rPr>
          <w:rFonts w:ascii="Times New Roman" w:hAnsi="Times New Roman" w:cs="Times New Roman"/>
          <w:sz w:val="24"/>
          <w:szCs w:val="24"/>
        </w:rPr>
        <w:t>0</w:t>
      </w:r>
      <w:r w:rsidRPr="00F477FB">
        <w:rPr>
          <w:rFonts w:ascii="Times New Roman" w:hAnsi="Times New Roman" w:cs="Times New Roman"/>
          <w:sz w:val="24"/>
          <w:szCs w:val="24"/>
        </w:rPr>
        <w:t>.</w:t>
      </w:r>
      <w:r w:rsidR="00D73919" w:rsidRPr="00F477FB">
        <w:rPr>
          <w:rFonts w:ascii="Times New Roman" w:hAnsi="Times New Roman" w:cs="Times New Roman"/>
          <w:sz w:val="24"/>
          <w:szCs w:val="24"/>
        </w:rPr>
        <w:t>У разі придбання об'єкта приватизації на аукціоні, за конкурсом договір купівлі-продажу між покупцем і продавцем укладається не пізніш як у п'ятиденний термін з дня затвердження органом приватизації результатів аукціону, конкурсу.</w:t>
      </w:r>
    </w:p>
    <w:p w:rsidR="00D73919" w:rsidRPr="00F477FB" w:rsidRDefault="00D73919" w:rsidP="00D73919">
      <w:pPr>
        <w:pStyle w:val="a9"/>
        <w:jc w:val="both"/>
        <w:rPr>
          <w:rFonts w:ascii="Times New Roman" w:hAnsi="Times New Roman" w:cs="Times New Roman"/>
          <w:sz w:val="24"/>
          <w:szCs w:val="24"/>
        </w:rPr>
      </w:pPr>
      <w:r w:rsidRPr="00F477FB">
        <w:rPr>
          <w:rFonts w:ascii="Times New Roman" w:hAnsi="Times New Roman" w:cs="Times New Roman"/>
          <w:sz w:val="24"/>
          <w:szCs w:val="24"/>
        </w:rPr>
        <w:t>4.1</w:t>
      </w:r>
      <w:r w:rsidR="00EC3C2F" w:rsidRPr="00F477FB">
        <w:rPr>
          <w:rFonts w:ascii="Times New Roman" w:hAnsi="Times New Roman" w:cs="Times New Roman"/>
          <w:sz w:val="24"/>
          <w:szCs w:val="24"/>
        </w:rPr>
        <w:t>1</w:t>
      </w:r>
      <w:r w:rsidRPr="00F477FB">
        <w:rPr>
          <w:rFonts w:ascii="Times New Roman" w:hAnsi="Times New Roman" w:cs="Times New Roman"/>
          <w:sz w:val="24"/>
          <w:szCs w:val="24"/>
        </w:rPr>
        <w:t>. У триденний термін після сплати в повному обсязі ціни продажу об'єкта приватизації уповноважений представник органу приватизації і новий власник підписують акт передачі приватизованого об'єкта.</w:t>
      </w:r>
    </w:p>
    <w:p w:rsidR="003044AE" w:rsidRPr="00F477FB" w:rsidRDefault="00D73919" w:rsidP="006E2005">
      <w:pPr>
        <w:pStyle w:val="a9"/>
        <w:jc w:val="both"/>
        <w:rPr>
          <w:rFonts w:ascii="Times New Roman" w:hAnsi="Times New Roman" w:cs="Times New Roman"/>
          <w:sz w:val="24"/>
          <w:szCs w:val="24"/>
        </w:rPr>
      </w:pPr>
      <w:r w:rsidRPr="00F477FB">
        <w:rPr>
          <w:rFonts w:ascii="Times New Roman" w:hAnsi="Times New Roman" w:cs="Times New Roman"/>
          <w:sz w:val="24"/>
          <w:szCs w:val="24"/>
        </w:rPr>
        <w:t>4.1</w:t>
      </w:r>
      <w:r w:rsidR="00EC3C2F" w:rsidRPr="00F477FB">
        <w:rPr>
          <w:rFonts w:ascii="Times New Roman" w:hAnsi="Times New Roman" w:cs="Times New Roman"/>
          <w:sz w:val="24"/>
          <w:szCs w:val="24"/>
        </w:rPr>
        <w:t>2</w:t>
      </w:r>
      <w:r w:rsidRPr="00F477FB">
        <w:rPr>
          <w:rFonts w:ascii="Times New Roman" w:hAnsi="Times New Roman" w:cs="Times New Roman"/>
          <w:sz w:val="24"/>
          <w:szCs w:val="24"/>
        </w:rPr>
        <w:t xml:space="preserve">. </w:t>
      </w:r>
      <w:r w:rsidR="00734B25" w:rsidRPr="00F477FB">
        <w:rPr>
          <w:rFonts w:ascii="Times New Roman" w:hAnsi="Times New Roman" w:cs="Times New Roman"/>
          <w:sz w:val="24"/>
          <w:szCs w:val="24"/>
        </w:rPr>
        <w:t>Орган</w:t>
      </w:r>
      <w:r w:rsidRPr="00F477FB">
        <w:rPr>
          <w:rFonts w:ascii="Times New Roman" w:hAnsi="Times New Roman" w:cs="Times New Roman"/>
          <w:sz w:val="24"/>
          <w:szCs w:val="24"/>
        </w:rPr>
        <w:t xml:space="preserve"> приватизації здійсню</w:t>
      </w:r>
      <w:r w:rsidR="00C45F69" w:rsidRPr="00F477FB">
        <w:rPr>
          <w:rFonts w:ascii="Times New Roman" w:hAnsi="Times New Roman" w:cs="Times New Roman"/>
          <w:sz w:val="24"/>
          <w:szCs w:val="24"/>
        </w:rPr>
        <w:t>є</w:t>
      </w:r>
      <w:r w:rsidRPr="00F477FB">
        <w:rPr>
          <w:rFonts w:ascii="Times New Roman" w:hAnsi="Times New Roman" w:cs="Times New Roman"/>
          <w:sz w:val="24"/>
          <w:szCs w:val="24"/>
        </w:rPr>
        <w:t xml:space="preserve"> контроль за виконанням покупцем умов договору купівлі-продажу, а в разі їх невиконання застосову</w:t>
      </w:r>
      <w:r w:rsidR="00C45F69" w:rsidRPr="00F477FB">
        <w:rPr>
          <w:rFonts w:ascii="Times New Roman" w:hAnsi="Times New Roman" w:cs="Times New Roman"/>
          <w:sz w:val="24"/>
          <w:szCs w:val="24"/>
        </w:rPr>
        <w:t>є</w:t>
      </w:r>
      <w:r w:rsidRPr="00F477FB">
        <w:rPr>
          <w:rFonts w:ascii="Times New Roman" w:hAnsi="Times New Roman" w:cs="Times New Roman"/>
          <w:sz w:val="24"/>
          <w:szCs w:val="24"/>
        </w:rPr>
        <w:t xml:space="preserve"> санкції, передбачені чинним законодавством, та мож</w:t>
      </w:r>
      <w:r w:rsidR="00C45F69" w:rsidRPr="00F477FB">
        <w:rPr>
          <w:rFonts w:ascii="Times New Roman" w:hAnsi="Times New Roman" w:cs="Times New Roman"/>
          <w:sz w:val="24"/>
          <w:szCs w:val="24"/>
        </w:rPr>
        <w:t>е</w:t>
      </w:r>
      <w:r w:rsidRPr="00F477FB">
        <w:rPr>
          <w:rFonts w:ascii="Times New Roman" w:hAnsi="Times New Roman" w:cs="Times New Roman"/>
          <w:sz w:val="24"/>
          <w:szCs w:val="24"/>
        </w:rPr>
        <w:t xml:space="preserve"> у встановленому порядку порушувати питання про розірвання договору.</w:t>
      </w:r>
    </w:p>
    <w:p w:rsidR="006D6091" w:rsidRPr="00F477FB" w:rsidRDefault="006D6091" w:rsidP="006D6091">
      <w:pPr>
        <w:pStyle w:val="a9"/>
        <w:jc w:val="center"/>
        <w:rPr>
          <w:rFonts w:ascii="Times New Roman" w:hAnsi="Times New Roman" w:cs="Times New Roman"/>
          <w:b/>
          <w:sz w:val="24"/>
          <w:szCs w:val="24"/>
        </w:rPr>
      </w:pPr>
    </w:p>
    <w:p w:rsidR="006D6091" w:rsidRPr="00EF6DED" w:rsidRDefault="006D6091" w:rsidP="006D6091">
      <w:pPr>
        <w:pStyle w:val="a9"/>
        <w:jc w:val="center"/>
        <w:rPr>
          <w:rFonts w:ascii="Times New Roman" w:hAnsi="Times New Roman" w:cs="Times New Roman"/>
          <w:b/>
          <w:sz w:val="24"/>
          <w:szCs w:val="24"/>
        </w:rPr>
      </w:pPr>
      <w:r w:rsidRPr="00EF6DED">
        <w:rPr>
          <w:rFonts w:ascii="Times New Roman" w:hAnsi="Times New Roman" w:cs="Times New Roman"/>
          <w:b/>
          <w:sz w:val="24"/>
          <w:szCs w:val="24"/>
        </w:rPr>
        <w:t>5. Земельні відносини у процесі приватизації</w:t>
      </w:r>
    </w:p>
    <w:p w:rsidR="006D6091" w:rsidRPr="00F477FB" w:rsidRDefault="006D6091" w:rsidP="006D6091">
      <w:pPr>
        <w:pStyle w:val="a9"/>
        <w:jc w:val="both"/>
        <w:rPr>
          <w:rFonts w:ascii="Times New Roman" w:hAnsi="Times New Roman" w:cs="Times New Roman"/>
          <w:sz w:val="24"/>
          <w:szCs w:val="24"/>
        </w:rPr>
      </w:pPr>
      <w:r w:rsidRPr="00EF6DED">
        <w:rPr>
          <w:rFonts w:ascii="Times New Roman" w:hAnsi="Times New Roman" w:cs="Times New Roman"/>
          <w:sz w:val="24"/>
          <w:szCs w:val="24"/>
        </w:rPr>
        <w:t>5.1. Громадяни та юридичні</w:t>
      </w:r>
      <w:r w:rsidRPr="00F477FB">
        <w:rPr>
          <w:rFonts w:ascii="Times New Roman" w:hAnsi="Times New Roman" w:cs="Times New Roman"/>
          <w:sz w:val="24"/>
          <w:szCs w:val="24"/>
        </w:rPr>
        <w:t xml:space="preserve"> особи, зацікавлені у придбанні земельних ділянок у власність, подають заяву (клопотання) до міської ради. У заяві (клопотанні) зазначаються місце розташування земельної ділянки, її цільове призначення, розміри та площа, а також згода на укладення договору про оплату авансового внеску в  рахунок оплати ціни земельної ділянки.</w:t>
      </w:r>
    </w:p>
    <w:p w:rsidR="006D6091" w:rsidRPr="00F477FB" w:rsidRDefault="006D6091" w:rsidP="006D6091">
      <w:pPr>
        <w:pStyle w:val="a9"/>
        <w:jc w:val="both"/>
        <w:rPr>
          <w:rFonts w:ascii="Times New Roman" w:hAnsi="Times New Roman" w:cs="Times New Roman"/>
          <w:sz w:val="24"/>
          <w:szCs w:val="24"/>
        </w:rPr>
      </w:pPr>
      <w:r w:rsidRPr="00F477FB">
        <w:rPr>
          <w:rFonts w:ascii="Times New Roman" w:hAnsi="Times New Roman" w:cs="Times New Roman"/>
          <w:sz w:val="24"/>
          <w:szCs w:val="24"/>
        </w:rPr>
        <w:t>5.2. До заяви (клопотання) додаються:</w:t>
      </w:r>
    </w:p>
    <w:p w:rsidR="006D6091" w:rsidRPr="00F477FB" w:rsidRDefault="006D6091" w:rsidP="006D6091">
      <w:pPr>
        <w:pStyle w:val="a9"/>
        <w:numPr>
          <w:ilvl w:val="0"/>
          <w:numId w:val="19"/>
        </w:numPr>
        <w:tabs>
          <w:tab w:val="clear" w:pos="1247"/>
          <w:tab w:val="num" w:pos="284"/>
        </w:tabs>
        <w:ind w:left="284" w:hanging="284"/>
        <w:jc w:val="both"/>
        <w:rPr>
          <w:rFonts w:ascii="Times New Roman" w:hAnsi="Times New Roman" w:cs="Times New Roman"/>
          <w:sz w:val="24"/>
          <w:szCs w:val="24"/>
        </w:rPr>
      </w:pPr>
      <w:r w:rsidRPr="00F477FB">
        <w:rPr>
          <w:rFonts w:ascii="Times New Roman" w:hAnsi="Times New Roman" w:cs="Times New Roman"/>
          <w:sz w:val="24"/>
          <w:szCs w:val="24"/>
        </w:rPr>
        <w:t xml:space="preserve">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 </w:t>
      </w:r>
    </w:p>
    <w:p w:rsidR="006D6091" w:rsidRPr="00F477FB" w:rsidRDefault="006D6091" w:rsidP="006D6091">
      <w:pPr>
        <w:pStyle w:val="a9"/>
        <w:numPr>
          <w:ilvl w:val="0"/>
          <w:numId w:val="19"/>
        </w:numPr>
        <w:tabs>
          <w:tab w:val="clear" w:pos="1247"/>
          <w:tab w:val="num" w:pos="284"/>
        </w:tabs>
        <w:ind w:left="284" w:hanging="284"/>
        <w:jc w:val="both"/>
        <w:rPr>
          <w:rFonts w:ascii="Times New Roman" w:hAnsi="Times New Roman" w:cs="Times New Roman"/>
          <w:sz w:val="24"/>
          <w:szCs w:val="24"/>
        </w:rPr>
      </w:pPr>
      <w:r w:rsidRPr="00F477FB">
        <w:rPr>
          <w:rFonts w:ascii="Times New Roman" w:hAnsi="Times New Roman" w:cs="Times New Roman"/>
          <w:sz w:val="24"/>
          <w:szCs w:val="24"/>
        </w:rPr>
        <w:t xml:space="preserve">копія установчих документів для юридичної особи, а для громадянина - копія документа, що посвідчує особу. </w:t>
      </w:r>
    </w:p>
    <w:p w:rsidR="006D6091" w:rsidRPr="00F477FB" w:rsidRDefault="006D6091" w:rsidP="006D6091">
      <w:pPr>
        <w:pStyle w:val="a9"/>
        <w:jc w:val="both"/>
        <w:rPr>
          <w:rFonts w:ascii="Times New Roman" w:hAnsi="Times New Roman" w:cs="Times New Roman"/>
          <w:sz w:val="24"/>
          <w:szCs w:val="24"/>
        </w:rPr>
      </w:pPr>
      <w:r w:rsidRPr="00F477FB">
        <w:rPr>
          <w:rFonts w:ascii="Times New Roman" w:hAnsi="Times New Roman" w:cs="Times New Roman"/>
          <w:sz w:val="24"/>
          <w:szCs w:val="24"/>
        </w:rPr>
        <w:t>5.3. Управління економічного розвитку розглядає заяву (клопотання) та готує проект рішення на розгляд міської ради про надання дозволу на розроблення  проекту землеустрою щодо відведення земельної ділянки (якщо такий проект відсутній) та/або про проведення експертної грошової оцінки земельної ділянки (крім земельних ділянок площею понад 50 гектарів для розміщення відкритих спортивних і фізкультурно-оздоровчих споруд) чи готує відповідь про відмову в продажу із зазначенням обґрунтованих причин відмови.</w:t>
      </w:r>
    </w:p>
    <w:p w:rsidR="006D6091" w:rsidRPr="00F477FB" w:rsidRDefault="006D6091" w:rsidP="006D6091">
      <w:pPr>
        <w:pStyle w:val="a9"/>
        <w:jc w:val="both"/>
        <w:rPr>
          <w:rFonts w:ascii="Times New Roman" w:hAnsi="Times New Roman" w:cs="Times New Roman"/>
          <w:sz w:val="24"/>
          <w:szCs w:val="24"/>
        </w:rPr>
      </w:pPr>
      <w:r w:rsidRPr="00F477FB">
        <w:rPr>
          <w:rFonts w:ascii="Times New Roman" w:hAnsi="Times New Roman" w:cs="Times New Roman"/>
          <w:sz w:val="24"/>
          <w:szCs w:val="24"/>
        </w:rPr>
        <w:t>5.4. Договір купівлі-продажу земельної ділянки підлягає нотаріальному посвідченню та державній реєстрації.</w:t>
      </w:r>
    </w:p>
    <w:p w:rsidR="006D6091" w:rsidRPr="00F477FB" w:rsidRDefault="006D6091" w:rsidP="006D6091">
      <w:pPr>
        <w:pStyle w:val="a9"/>
        <w:jc w:val="both"/>
        <w:rPr>
          <w:rFonts w:ascii="Times New Roman" w:hAnsi="Times New Roman" w:cs="Times New Roman"/>
          <w:sz w:val="24"/>
          <w:szCs w:val="24"/>
        </w:rPr>
      </w:pPr>
      <w:r w:rsidRPr="00F477FB">
        <w:rPr>
          <w:rFonts w:ascii="Times New Roman" w:hAnsi="Times New Roman" w:cs="Times New Roman"/>
          <w:sz w:val="24"/>
          <w:szCs w:val="24"/>
        </w:rPr>
        <w:t>5.5.</w:t>
      </w:r>
      <w:r w:rsidRPr="00F477FB">
        <w:t xml:space="preserve"> </w:t>
      </w:r>
      <w:r w:rsidRPr="00F477FB">
        <w:rPr>
          <w:rFonts w:ascii="Times New Roman" w:hAnsi="Times New Roman" w:cs="Times New Roman"/>
          <w:sz w:val="24"/>
          <w:szCs w:val="24"/>
        </w:rPr>
        <w:t>Ціна земельної ділянки визначається за експертною грошовою оцінкою, що проводиться організаціями, які мають відповідну ліцензію на виконання цього виду робіт.</w:t>
      </w:r>
    </w:p>
    <w:p w:rsidR="006D6091" w:rsidRPr="00F477FB" w:rsidRDefault="006D6091" w:rsidP="006D6091">
      <w:pPr>
        <w:pStyle w:val="a9"/>
        <w:jc w:val="both"/>
        <w:rPr>
          <w:rFonts w:ascii="Times New Roman" w:hAnsi="Times New Roman" w:cs="Times New Roman"/>
          <w:sz w:val="24"/>
          <w:szCs w:val="24"/>
        </w:rPr>
      </w:pPr>
      <w:r w:rsidRPr="00F477FB">
        <w:rPr>
          <w:rFonts w:ascii="Times New Roman" w:hAnsi="Times New Roman" w:cs="Times New Roman"/>
          <w:sz w:val="24"/>
          <w:szCs w:val="24"/>
        </w:rPr>
        <w:t>Фінансування робіт з проведення експертної грошової оцінки земельної ділянки здійснюється за рахунок внесеного покупцем авансу, що не може бути більшим ніж 20 відсотків вартості земельної ділянки, визначеної за нормативною грошовою оцінкою земельної ділянки.</w:t>
      </w:r>
    </w:p>
    <w:p w:rsidR="006D6091" w:rsidRPr="00F477FB" w:rsidRDefault="006D6091" w:rsidP="006D6091">
      <w:pPr>
        <w:pStyle w:val="a9"/>
        <w:jc w:val="both"/>
        <w:rPr>
          <w:rFonts w:ascii="Times New Roman" w:hAnsi="Times New Roman" w:cs="Times New Roman"/>
          <w:sz w:val="24"/>
          <w:szCs w:val="24"/>
        </w:rPr>
      </w:pPr>
      <w:r w:rsidRPr="00F477FB">
        <w:rPr>
          <w:rFonts w:ascii="Times New Roman" w:hAnsi="Times New Roman" w:cs="Times New Roman"/>
          <w:sz w:val="24"/>
          <w:szCs w:val="24"/>
        </w:rPr>
        <w:t>5.6. Сума авансового внеску зараховується до ціни продажу земельної ділянки. У разі відмови покупця від укладення договору купівлі-продажу земельної ділянки сума авансового внеску не повертається.</w:t>
      </w:r>
    </w:p>
    <w:p w:rsidR="00796F30" w:rsidRPr="00F477FB" w:rsidRDefault="00796F30" w:rsidP="00796F30">
      <w:pPr>
        <w:pStyle w:val="a9"/>
        <w:jc w:val="both"/>
        <w:rPr>
          <w:rFonts w:ascii="Times New Roman" w:hAnsi="Times New Roman" w:cs="Times New Roman"/>
          <w:sz w:val="24"/>
          <w:szCs w:val="24"/>
        </w:rPr>
      </w:pPr>
    </w:p>
    <w:p w:rsidR="003044AE" w:rsidRPr="00F477FB" w:rsidRDefault="003044AE" w:rsidP="003044AE">
      <w:pPr>
        <w:pStyle w:val="a9"/>
        <w:jc w:val="center"/>
        <w:rPr>
          <w:rFonts w:ascii="Times New Roman" w:hAnsi="Times New Roman" w:cs="Times New Roman"/>
          <w:b/>
          <w:sz w:val="24"/>
          <w:szCs w:val="24"/>
        </w:rPr>
      </w:pPr>
      <w:r w:rsidRPr="00F477FB">
        <w:rPr>
          <w:rFonts w:ascii="Times New Roman" w:hAnsi="Times New Roman" w:cs="Times New Roman"/>
          <w:b/>
          <w:sz w:val="24"/>
          <w:szCs w:val="24"/>
        </w:rPr>
        <w:t>6. Умови приватизації об’єктів комунальної власності</w:t>
      </w:r>
    </w:p>
    <w:p w:rsidR="00F73B96" w:rsidRPr="00EF6DED" w:rsidRDefault="00F73B96" w:rsidP="00EF6DED">
      <w:pPr>
        <w:pStyle w:val="a9"/>
        <w:jc w:val="both"/>
        <w:rPr>
          <w:rFonts w:ascii="Times New Roman" w:hAnsi="Times New Roman" w:cs="Times New Roman"/>
          <w:sz w:val="24"/>
          <w:szCs w:val="24"/>
        </w:rPr>
      </w:pPr>
      <w:r w:rsidRPr="00F477FB">
        <w:rPr>
          <w:rFonts w:ascii="Times New Roman" w:hAnsi="Times New Roman" w:cs="Times New Roman"/>
          <w:sz w:val="24"/>
          <w:szCs w:val="24"/>
        </w:rPr>
        <w:t>6.1</w:t>
      </w:r>
      <w:r w:rsidRPr="00563A60">
        <w:rPr>
          <w:rFonts w:ascii="Times New Roman" w:hAnsi="Times New Roman" w:cs="Times New Roman"/>
          <w:color w:val="FF0000"/>
          <w:sz w:val="24"/>
          <w:szCs w:val="24"/>
        </w:rPr>
        <w:t xml:space="preserve">. </w:t>
      </w:r>
      <w:r w:rsidRPr="00EF6DED">
        <w:rPr>
          <w:rFonts w:ascii="Times New Roman" w:hAnsi="Times New Roman" w:cs="Times New Roman"/>
          <w:sz w:val="24"/>
          <w:szCs w:val="24"/>
        </w:rPr>
        <w:t>Цільове використання об’єкту приватизації визначається</w:t>
      </w:r>
      <w:r w:rsidR="00EF6DED" w:rsidRPr="00EF6DED">
        <w:rPr>
          <w:rFonts w:ascii="Times New Roman" w:hAnsi="Times New Roman" w:cs="Times New Roman"/>
          <w:sz w:val="24"/>
          <w:szCs w:val="24"/>
          <w:lang w:val="ru-RU"/>
        </w:rPr>
        <w:t xml:space="preserve"> о</w:t>
      </w:r>
      <w:proofErr w:type="spellStart"/>
      <w:r w:rsidRPr="00EF6DED">
        <w:rPr>
          <w:rFonts w:ascii="Times New Roman" w:hAnsi="Times New Roman" w:cs="Times New Roman"/>
          <w:sz w:val="24"/>
          <w:szCs w:val="24"/>
        </w:rPr>
        <w:t>рганом</w:t>
      </w:r>
      <w:proofErr w:type="spellEnd"/>
      <w:r w:rsidRPr="00EF6DED">
        <w:rPr>
          <w:rFonts w:ascii="Times New Roman" w:hAnsi="Times New Roman" w:cs="Times New Roman"/>
          <w:sz w:val="24"/>
          <w:szCs w:val="24"/>
        </w:rPr>
        <w:t xml:space="preserve"> приватизації за погодженням з Роменською міською радою</w:t>
      </w:r>
      <w:r w:rsidR="00EF6DED" w:rsidRPr="00EF6DED">
        <w:rPr>
          <w:rFonts w:ascii="Times New Roman" w:hAnsi="Times New Roman" w:cs="Times New Roman"/>
          <w:sz w:val="24"/>
          <w:szCs w:val="24"/>
          <w:lang w:val="ru-RU"/>
        </w:rPr>
        <w:t>.</w:t>
      </w:r>
      <w:r w:rsidRPr="00EF6DED">
        <w:rPr>
          <w:rFonts w:ascii="Times New Roman" w:hAnsi="Times New Roman" w:cs="Times New Roman"/>
          <w:sz w:val="24"/>
          <w:szCs w:val="24"/>
        </w:rPr>
        <w:t xml:space="preserve"> </w:t>
      </w:r>
    </w:p>
    <w:p w:rsidR="003A6F18" w:rsidRPr="00F477FB" w:rsidRDefault="00F73B96" w:rsidP="00332A5A">
      <w:pPr>
        <w:pStyle w:val="a9"/>
        <w:jc w:val="both"/>
        <w:rPr>
          <w:rFonts w:ascii="Times New Roman" w:hAnsi="Times New Roman" w:cs="Times New Roman"/>
          <w:sz w:val="24"/>
          <w:szCs w:val="24"/>
        </w:rPr>
      </w:pPr>
      <w:r w:rsidRPr="00F477FB">
        <w:rPr>
          <w:rFonts w:ascii="Times New Roman" w:hAnsi="Times New Roman" w:cs="Times New Roman"/>
          <w:sz w:val="24"/>
          <w:szCs w:val="24"/>
        </w:rPr>
        <w:lastRenderedPageBreak/>
        <w:t>6.</w:t>
      </w:r>
      <w:r w:rsidR="00120A76" w:rsidRPr="00F477FB">
        <w:rPr>
          <w:rFonts w:ascii="Times New Roman" w:hAnsi="Times New Roman" w:cs="Times New Roman"/>
          <w:sz w:val="24"/>
          <w:szCs w:val="24"/>
        </w:rPr>
        <w:t>2</w:t>
      </w:r>
      <w:r w:rsidRPr="00F477FB">
        <w:rPr>
          <w:rFonts w:ascii="Times New Roman" w:hAnsi="Times New Roman" w:cs="Times New Roman"/>
          <w:sz w:val="24"/>
          <w:szCs w:val="24"/>
        </w:rPr>
        <w:t xml:space="preserve">. Покупець здійснює ремонт придбаного об’єкта </w:t>
      </w:r>
      <w:r w:rsidR="000055E4" w:rsidRPr="00F477FB">
        <w:rPr>
          <w:rFonts w:ascii="Times New Roman" w:hAnsi="Times New Roman" w:cs="Times New Roman"/>
          <w:sz w:val="24"/>
          <w:szCs w:val="24"/>
        </w:rPr>
        <w:t xml:space="preserve">приватизації протягом строку, </w:t>
      </w:r>
      <w:r w:rsidR="003A6F18" w:rsidRPr="00F477FB">
        <w:rPr>
          <w:rFonts w:ascii="Times New Roman" w:hAnsi="Times New Roman" w:cs="Times New Roman"/>
          <w:sz w:val="24"/>
          <w:szCs w:val="24"/>
        </w:rPr>
        <w:t>що не перевищує одного року з моменту нотаріального посвідчення договору купівлі-продажу.</w:t>
      </w:r>
    </w:p>
    <w:p w:rsidR="003A6F18" w:rsidRPr="00F477FB" w:rsidRDefault="00120A76" w:rsidP="00332A5A">
      <w:pPr>
        <w:pStyle w:val="a9"/>
        <w:jc w:val="both"/>
        <w:rPr>
          <w:rFonts w:ascii="Times New Roman" w:hAnsi="Times New Roman" w:cs="Times New Roman"/>
          <w:sz w:val="24"/>
          <w:szCs w:val="24"/>
        </w:rPr>
      </w:pPr>
      <w:r w:rsidRPr="00F477FB">
        <w:rPr>
          <w:rFonts w:ascii="Times New Roman" w:hAnsi="Times New Roman" w:cs="Times New Roman"/>
          <w:sz w:val="24"/>
          <w:szCs w:val="24"/>
        </w:rPr>
        <w:t>6.3</w:t>
      </w:r>
      <w:r w:rsidR="003A6F18" w:rsidRPr="00F477FB">
        <w:rPr>
          <w:rFonts w:ascii="Times New Roman" w:hAnsi="Times New Roman" w:cs="Times New Roman"/>
          <w:sz w:val="24"/>
          <w:szCs w:val="24"/>
        </w:rPr>
        <w:t>.Покупець здійснює експлуатацію об’єкта приватизації з дотриманням будівельних, санітарних, екологічних, протипожежних та інших норм і правил.</w:t>
      </w:r>
    </w:p>
    <w:p w:rsidR="00120A76" w:rsidRPr="00EF6DED" w:rsidRDefault="00120A76" w:rsidP="00332A5A">
      <w:pPr>
        <w:pStyle w:val="a9"/>
        <w:jc w:val="both"/>
        <w:rPr>
          <w:rFonts w:ascii="Times New Roman" w:hAnsi="Times New Roman" w:cs="Times New Roman"/>
          <w:sz w:val="24"/>
          <w:szCs w:val="24"/>
        </w:rPr>
      </w:pPr>
      <w:r w:rsidRPr="00F477FB">
        <w:rPr>
          <w:rFonts w:ascii="Times New Roman" w:hAnsi="Times New Roman" w:cs="Times New Roman"/>
          <w:sz w:val="24"/>
          <w:szCs w:val="24"/>
        </w:rPr>
        <w:t>6.4</w:t>
      </w:r>
      <w:r w:rsidR="003A6F18" w:rsidRPr="009F3107">
        <w:rPr>
          <w:rFonts w:ascii="Times New Roman" w:hAnsi="Times New Roman" w:cs="Times New Roman"/>
          <w:color w:val="FF0000"/>
          <w:sz w:val="24"/>
          <w:szCs w:val="24"/>
        </w:rPr>
        <w:t xml:space="preserve">. </w:t>
      </w:r>
      <w:r w:rsidR="003A6F18" w:rsidRPr="00EF6DED">
        <w:rPr>
          <w:rFonts w:ascii="Times New Roman" w:hAnsi="Times New Roman" w:cs="Times New Roman"/>
          <w:sz w:val="24"/>
          <w:szCs w:val="24"/>
        </w:rPr>
        <w:t xml:space="preserve">Покупець відшкодовує витрати, здійснені органом приватизації під час підготовки об’єкта до продажу (послуги суб’єкта оціночної діяльності, </w:t>
      </w:r>
      <w:proofErr w:type="spellStart"/>
      <w:r w:rsidR="003A6F18" w:rsidRPr="00EF6DED">
        <w:rPr>
          <w:rFonts w:ascii="Times New Roman" w:hAnsi="Times New Roman" w:cs="Times New Roman"/>
          <w:sz w:val="24"/>
          <w:szCs w:val="24"/>
        </w:rPr>
        <w:t>КП</w:t>
      </w:r>
      <w:proofErr w:type="spellEnd"/>
      <w:r w:rsidR="003A6F18" w:rsidRPr="00EF6DED">
        <w:rPr>
          <w:rFonts w:ascii="Times New Roman" w:hAnsi="Times New Roman" w:cs="Times New Roman"/>
          <w:sz w:val="24"/>
          <w:szCs w:val="24"/>
        </w:rPr>
        <w:t xml:space="preserve"> «Роменське </w:t>
      </w:r>
      <w:proofErr w:type="spellStart"/>
      <w:r w:rsidR="003A6F18" w:rsidRPr="00EF6DED">
        <w:rPr>
          <w:rFonts w:ascii="Times New Roman" w:hAnsi="Times New Roman" w:cs="Times New Roman"/>
          <w:sz w:val="24"/>
          <w:szCs w:val="24"/>
        </w:rPr>
        <w:t>міськрайонне</w:t>
      </w:r>
      <w:proofErr w:type="spellEnd"/>
      <w:r w:rsidR="003A6F18" w:rsidRPr="00EF6DED">
        <w:rPr>
          <w:rFonts w:ascii="Times New Roman" w:hAnsi="Times New Roman" w:cs="Times New Roman"/>
          <w:sz w:val="24"/>
          <w:szCs w:val="24"/>
        </w:rPr>
        <w:t xml:space="preserve"> бюро технічної інвентаризації», </w:t>
      </w:r>
      <w:r w:rsidRPr="00EF6DED">
        <w:rPr>
          <w:rFonts w:ascii="Times New Roman" w:hAnsi="Times New Roman" w:cs="Times New Roman"/>
          <w:sz w:val="24"/>
          <w:szCs w:val="24"/>
        </w:rPr>
        <w:t>від публікації в друкованих засобах</w:t>
      </w:r>
      <w:r w:rsidR="003A6F18" w:rsidRPr="00EF6DED">
        <w:rPr>
          <w:rFonts w:ascii="Times New Roman" w:hAnsi="Times New Roman" w:cs="Times New Roman"/>
          <w:sz w:val="24"/>
          <w:szCs w:val="24"/>
        </w:rPr>
        <w:t xml:space="preserve">  </w:t>
      </w:r>
      <w:r w:rsidRPr="00EF6DED">
        <w:rPr>
          <w:rFonts w:ascii="Times New Roman" w:hAnsi="Times New Roman" w:cs="Times New Roman"/>
          <w:sz w:val="24"/>
          <w:szCs w:val="24"/>
        </w:rPr>
        <w:t>масової інформації, інші витрати).</w:t>
      </w:r>
    </w:p>
    <w:p w:rsidR="00120A76" w:rsidRPr="00F477FB" w:rsidRDefault="00120A76" w:rsidP="00332A5A">
      <w:pPr>
        <w:pStyle w:val="a9"/>
        <w:jc w:val="both"/>
        <w:rPr>
          <w:rFonts w:ascii="Times New Roman" w:hAnsi="Times New Roman" w:cs="Times New Roman"/>
          <w:sz w:val="24"/>
          <w:szCs w:val="24"/>
        </w:rPr>
      </w:pPr>
      <w:r w:rsidRPr="00F477FB">
        <w:rPr>
          <w:rFonts w:ascii="Times New Roman" w:hAnsi="Times New Roman" w:cs="Times New Roman"/>
          <w:sz w:val="24"/>
          <w:szCs w:val="24"/>
        </w:rPr>
        <w:t>6.5. Інші умови приватизації може визначати Роменська міська рада в кожному конкретному випадку.</w:t>
      </w:r>
    </w:p>
    <w:p w:rsidR="004D6B14" w:rsidRPr="00F477FB" w:rsidRDefault="00120A76" w:rsidP="00332A5A">
      <w:pPr>
        <w:pStyle w:val="a9"/>
        <w:jc w:val="both"/>
        <w:rPr>
          <w:rFonts w:ascii="Times New Roman" w:hAnsi="Times New Roman" w:cs="Times New Roman"/>
          <w:sz w:val="24"/>
          <w:szCs w:val="24"/>
        </w:rPr>
      </w:pPr>
      <w:r w:rsidRPr="00F477FB">
        <w:rPr>
          <w:rFonts w:ascii="Times New Roman" w:hAnsi="Times New Roman" w:cs="Times New Roman"/>
          <w:sz w:val="24"/>
          <w:szCs w:val="24"/>
        </w:rPr>
        <w:t>6.6. Нотаріальне посвідчення договору купівлі-продажу об’єкта приватизації та укладення додаткових угод до нього здійс</w:t>
      </w:r>
      <w:r w:rsidR="004D6B14" w:rsidRPr="00F477FB">
        <w:rPr>
          <w:rFonts w:ascii="Times New Roman" w:hAnsi="Times New Roman" w:cs="Times New Roman"/>
          <w:sz w:val="24"/>
          <w:szCs w:val="24"/>
        </w:rPr>
        <w:t xml:space="preserve">нюється за рахунок </w:t>
      </w:r>
      <w:r w:rsidR="00771404" w:rsidRPr="00F477FB">
        <w:rPr>
          <w:rFonts w:ascii="Times New Roman" w:hAnsi="Times New Roman" w:cs="Times New Roman"/>
          <w:sz w:val="24"/>
          <w:szCs w:val="24"/>
        </w:rPr>
        <w:t xml:space="preserve">коштів </w:t>
      </w:r>
      <w:r w:rsidR="004D6B14" w:rsidRPr="00F477FB">
        <w:rPr>
          <w:rFonts w:ascii="Times New Roman" w:hAnsi="Times New Roman" w:cs="Times New Roman"/>
          <w:sz w:val="24"/>
          <w:szCs w:val="24"/>
        </w:rPr>
        <w:t>покупця.</w:t>
      </w:r>
    </w:p>
    <w:p w:rsidR="00B75E4C" w:rsidRPr="00F477FB" w:rsidRDefault="004D6B14" w:rsidP="00332A5A">
      <w:pPr>
        <w:pStyle w:val="a9"/>
        <w:jc w:val="both"/>
        <w:rPr>
          <w:rFonts w:ascii="Times New Roman" w:hAnsi="Times New Roman" w:cs="Times New Roman"/>
          <w:sz w:val="24"/>
          <w:szCs w:val="24"/>
        </w:rPr>
      </w:pPr>
      <w:r w:rsidRPr="00F477FB">
        <w:rPr>
          <w:rFonts w:ascii="Times New Roman" w:hAnsi="Times New Roman" w:cs="Times New Roman"/>
          <w:sz w:val="24"/>
          <w:szCs w:val="24"/>
        </w:rPr>
        <w:t xml:space="preserve">6.7. </w:t>
      </w:r>
      <w:r w:rsidR="00B75E4C" w:rsidRPr="00F477FB">
        <w:rPr>
          <w:rFonts w:ascii="Times New Roman" w:hAnsi="Times New Roman" w:cs="Times New Roman"/>
          <w:sz w:val="24"/>
          <w:szCs w:val="24"/>
        </w:rPr>
        <w:t>Зміна умов приватизації об’єкта, визначених у договорі купівлі-продажу, здійснюється власником в особі Роменської міської ради, у формі додаткової угоди до договору з її обов’язковим нотаріальним посвідченням.</w:t>
      </w:r>
    </w:p>
    <w:p w:rsidR="00A8631E" w:rsidRPr="00F477FB" w:rsidRDefault="00A8631E" w:rsidP="00A8631E">
      <w:pPr>
        <w:pStyle w:val="a9"/>
        <w:jc w:val="center"/>
        <w:rPr>
          <w:rFonts w:ascii="Times New Roman" w:hAnsi="Times New Roman" w:cs="Times New Roman"/>
          <w:b/>
          <w:sz w:val="24"/>
          <w:szCs w:val="24"/>
        </w:rPr>
      </w:pPr>
    </w:p>
    <w:p w:rsidR="00F73B96" w:rsidRPr="00F477FB" w:rsidRDefault="00A8631E" w:rsidP="00A8631E">
      <w:pPr>
        <w:pStyle w:val="a9"/>
        <w:jc w:val="center"/>
        <w:rPr>
          <w:rFonts w:ascii="Times New Roman" w:hAnsi="Times New Roman" w:cs="Times New Roman"/>
          <w:b/>
          <w:sz w:val="24"/>
          <w:szCs w:val="24"/>
        </w:rPr>
      </w:pPr>
      <w:r w:rsidRPr="00F477FB">
        <w:rPr>
          <w:rFonts w:ascii="Times New Roman" w:hAnsi="Times New Roman" w:cs="Times New Roman"/>
          <w:b/>
          <w:sz w:val="24"/>
          <w:szCs w:val="24"/>
        </w:rPr>
        <w:t xml:space="preserve">7. Фінансові результати виконання </w:t>
      </w:r>
      <w:r w:rsidR="00DC4A77" w:rsidRPr="00F477FB">
        <w:rPr>
          <w:rFonts w:ascii="Times New Roman" w:hAnsi="Times New Roman" w:cs="Times New Roman"/>
          <w:b/>
          <w:sz w:val="24"/>
          <w:szCs w:val="24"/>
        </w:rPr>
        <w:t>П</w:t>
      </w:r>
      <w:r w:rsidRPr="00F477FB">
        <w:rPr>
          <w:rFonts w:ascii="Times New Roman" w:hAnsi="Times New Roman" w:cs="Times New Roman"/>
          <w:b/>
          <w:sz w:val="24"/>
          <w:szCs w:val="24"/>
        </w:rPr>
        <w:t>рограми приватизації</w:t>
      </w:r>
    </w:p>
    <w:p w:rsidR="00A8631E" w:rsidRPr="00F477FB" w:rsidRDefault="00A8631E" w:rsidP="00A8631E">
      <w:pPr>
        <w:pStyle w:val="a9"/>
        <w:jc w:val="both"/>
        <w:rPr>
          <w:rFonts w:ascii="Times New Roman" w:hAnsi="Times New Roman" w:cs="Times New Roman"/>
          <w:sz w:val="24"/>
          <w:szCs w:val="24"/>
        </w:rPr>
      </w:pPr>
      <w:r w:rsidRPr="00F477FB">
        <w:rPr>
          <w:rFonts w:ascii="Times New Roman" w:hAnsi="Times New Roman" w:cs="Times New Roman"/>
          <w:sz w:val="24"/>
          <w:szCs w:val="24"/>
        </w:rPr>
        <w:t>7.1. Кошти, одержані від продажу комунального майна, інші надходження, безпосередньо пов’язані з процесом приватизації (суми штрафних санкцій за несвоєчасні розрахунки за придбані об’</w:t>
      </w:r>
      <w:r w:rsidR="00660905" w:rsidRPr="00F477FB">
        <w:rPr>
          <w:rFonts w:ascii="Times New Roman" w:hAnsi="Times New Roman" w:cs="Times New Roman"/>
          <w:sz w:val="24"/>
          <w:szCs w:val="24"/>
        </w:rPr>
        <w:t>єкти приватизації, відсотки, нараховані на суму відстрочених платежів тощо), зараховуються до бюджету міста Ромни.</w:t>
      </w:r>
    </w:p>
    <w:p w:rsidR="00660905" w:rsidRPr="00F477FB" w:rsidRDefault="00660905" w:rsidP="00A8631E">
      <w:pPr>
        <w:pStyle w:val="a9"/>
        <w:jc w:val="both"/>
        <w:rPr>
          <w:rFonts w:ascii="Times New Roman" w:hAnsi="Times New Roman" w:cs="Times New Roman"/>
          <w:sz w:val="24"/>
          <w:szCs w:val="24"/>
        </w:rPr>
      </w:pPr>
      <w:r w:rsidRPr="00F477FB">
        <w:rPr>
          <w:rFonts w:ascii="Times New Roman" w:hAnsi="Times New Roman" w:cs="Times New Roman"/>
          <w:sz w:val="24"/>
          <w:szCs w:val="24"/>
        </w:rPr>
        <w:t>7.2. Щорічні завдання щодо надходження коштів від приватизації комунального майна встановлюються в бюджеті міста Ромни.</w:t>
      </w:r>
    </w:p>
    <w:p w:rsidR="00660905" w:rsidRPr="00563A60" w:rsidRDefault="00660905" w:rsidP="00A8631E">
      <w:pPr>
        <w:pStyle w:val="a9"/>
        <w:jc w:val="both"/>
        <w:rPr>
          <w:rFonts w:ascii="Times New Roman" w:hAnsi="Times New Roman" w:cs="Times New Roman"/>
          <w:sz w:val="24"/>
          <w:szCs w:val="24"/>
        </w:rPr>
      </w:pPr>
      <w:r w:rsidRPr="00F477FB">
        <w:rPr>
          <w:rFonts w:ascii="Times New Roman" w:hAnsi="Times New Roman" w:cs="Times New Roman"/>
          <w:sz w:val="24"/>
          <w:szCs w:val="24"/>
        </w:rPr>
        <w:t xml:space="preserve">7.3. Обсяги асигнувань, спрямованих на забезпечення процесу приватизації, визначається щорічно у видатковій частині бюджету міста Ромни </w:t>
      </w:r>
      <w:r w:rsidRPr="00563A60">
        <w:rPr>
          <w:rFonts w:ascii="Times New Roman" w:hAnsi="Times New Roman" w:cs="Times New Roman"/>
          <w:sz w:val="24"/>
          <w:szCs w:val="24"/>
        </w:rPr>
        <w:t>з наступним обов’язковим відшкодуванням на рахунок бюджету міста поку</w:t>
      </w:r>
      <w:r w:rsidR="003F01C8" w:rsidRPr="00563A60">
        <w:rPr>
          <w:rFonts w:ascii="Times New Roman" w:hAnsi="Times New Roman" w:cs="Times New Roman"/>
          <w:sz w:val="24"/>
          <w:szCs w:val="24"/>
        </w:rPr>
        <w:t>п</w:t>
      </w:r>
      <w:r w:rsidRPr="00563A60">
        <w:rPr>
          <w:rFonts w:ascii="Times New Roman" w:hAnsi="Times New Roman" w:cs="Times New Roman"/>
          <w:sz w:val="24"/>
          <w:szCs w:val="24"/>
        </w:rPr>
        <w:t>цем витрат, здійснених органом приватизації під час підготовки об’єкта до продажу (послуги суб’єктів оціночної діяльності</w:t>
      </w:r>
      <w:r w:rsidR="00B26130" w:rsidRPr="00563A60">
        <w:rPr>
          <w:rFonts w:ascii="Times New Roman" w:hAnsi="Times New Roman" w:cs="Times New Roman"/>
          <w:sz w:val="24"/>
          <w:szCs w:val="24"/>
        </w:rPr>
        <w:t xml:space="preserve">, </w:t>
      </w:r>
      <w:proofErr w:type="spellStart"/>
      <w:r w:rsidRPr="00563A60">
        <w:rPr>
          <w:rFonts w:ascii="Times New Roman" w:hAnsi="Times New Roman" w:cs="Times New Roman"/>
          <w:sz w:val="24"/>
          <w:szCs w:val="24"/>
        </w:rPr>
        <w:t>КП</w:t>
      </w:r>
      <w:proofErr w:type="spellEnd"/>
      <w:r w:rsidRPr="00563A60">
        <w:rPr>
          <w:rFonts w:ascii="Times New Roman" w:hAnsi="Times New Roman" w:cs="Times New Roman"/>
          <w:sz w:val="24"/>
          <w:szCs w:val="24"/>
        </w:rPr>
        <w:t xml:space="preserve"> «Роменське </w:t>
      </w:r>
      <w:proofErr w:type="spellStart"/>
      <w:r w:rsidRPr="00563A60">
        <w:rPr>
          <w:rFonts w:ascii="Times New Roman" w:hAnsi="Times New Roman" w:cs="Times New Roman"/>
          <w:sz w:val="24"/>
          <w:szCs w:val="24"/>
        </w:rPr>
        <w:t>міськрайонне</w:t>
      </w:r>
      <w:proofErr w:type="spellEnd"/>
      <w:r w:rsidRPr="00563A60">
        <w:rPr>
          <w:rFonts w:ascii="Times New Roman" w:hAnsi="Times New Roman" w:cs="Times New Roman"/>
          <w:sz w:val="24"/>
          <w:szCs w:val="24"/>
        </w:rPr>
        <w:t xml:space="preserve"> бюро технічної інвентаризації», пу</w:t>
      </w:r>
      <w:r w:rsidR="003F01C8" w:rsidRPr="00563A60">
        <w:rPr>
          <w:rFonts w:ascii="Times New Roman" w:hAnsi="Times New Roman" w:cs="Times New Roman"/>
          <w:sz w:val="24"/>
          <w:szCs w:val="24"/>
        </w:rPr>
        <w:t>блікації у пресі, інші витрати).</w:t>
      </w:r>
    </w:p>
    <w:p w:rsidR="006D6091" w:rsidRPr="00A1696E" w:rsidRDefault="006D6091" w:rsidP="006D6091">
      <w:pPr>
        <w:pStyle w:val="ae"/>
        <w:spacing w:after="0"/>
        <w:jc w:val="both"/>
        <w:rPr>
          <w:color w:val="FF0000"/>
          <w:sz w:val="24"/>
          <w:szCs w:val="24"/>
        </w:rPr>
      </w:pPr>
      <w:r w:rsidRPr="00F477FB">
        <w:rPr>
          <w:sz w:val="24"/>
          <w:szCs w:val="24"/>
        </w:rPr>
        <w:t xml:space="preserve">7.4. Обсяги фінансування заходів цієї Програми </w:t>
      </w:r>
      <w:r w:rsidR="00E47505">
        <w:rPr>
          <w:sz w:val="24"/>
          <w:szCs w:val="24"/>
        </w:rPr>
        <w:t>можуть враховувати</w:t>
      </w:r>
      <w:r w:rsidRPr="00F477FB">
        <w:rPr>
          <w:sz w:val="24"/>
          <w:szCs w:val="24"/>
        </w:rPr>
        <w:t xml:space="preserve"> також витрати для підготовки лотів до земельних торгів (аукціонів) з продажу земельних ділянок комунальної власності або прав на них (оренди) та викупу земельних ділянок комунальної власності міста їх орендарями (виготовлення експертної грошової оцінки, землевпорядної документації тощо), виготовлення </w:t>
      </w:r>
      <w:r w:rsidR="00563A60">
        <w:rPr>
          <w:sz w:val="24"/>
          <w:szCs w:val="24"/>
        </w:rPr>
        <w:t xml:space="preserve">технічної документації з нормативної грошової оцінки земель міста Ромни. </w:t>
      </w:r>
    </w:p>
    <w:p w:rsidR="006D6091" w:rsidRPr="00F477FB" w:rsidRDefault="006D6091" w:rsidP="006D6091">
      <w:pPr>
        <w:pStyle w:val="a9"/>
        <w:jc w:val="both"/>
        <w:rPr>
          <w:rFonts w:ascii="Times New Roman" w:hAnsi="Times New Roman" w:cs="Times New Roman"/>
          <w:sz w:val="24"/>
          <w:szCs w:val="24"/>
        </w:rPr>
      </w:pPr>
      <w:r w:rsidRPr="00F477FB">
        <w:rPr>
          <w:rFonts w:ascii="Times New Roman" w:hAnsi="Times New Roman" w:cs="Times New Roman"/>
          <w:sz w:val="24"/>
          <w:szCs w:val="24"/>
        </w:rPr>
        <w:t>7.5. Обсяги фінансування заходів з міського бюджету щодо реалізації Програми приватизації  майна комунальної власності територіальної громади міста Ромни на 2017-2019 роки складають:</w:t>
      </w:r>
    </w:p>
    <w:p w:rsidR="006D6091" w:rsidRPr="00F477FB" w:rsidRDefault="006D6091" w:rsidP="006D6091">
      <w:pPr>
        <w:pStyle w:val="a9"/>
        <w:jc w:val="both"/>
        <w:rPr>
          <w:rFonts w:ascii="Times New Roman" w:hAnsi="Times New Roman" w:cs="Times New Roman"/>
          <w:sz w:val="24"/>
          <w:szCs w:val="24"/>
        </w:rPr>
      </w:pPr>
    </w:p>
    <w:tbl>
      <w:tblPr>
        <w:tblStyle w:val="ad"/>
        <w:tblW w:w="0" w:type="auto"/>
        <w:tblLook w:val="04A0"/>
      </w:tblPr>
      <w:tblGrid>
        <w:gridCol w:w="3284"/>
        <w:gridCol w:w="3285"/>
        <w:gridCol w:w="3285"/>
      </w:tblGrid>
      <w:tr w:rsidR="006D6091" w:rsidRPr="00F477FB" w:rsidTr="00F477FB">
        <w:trPr>
          <w:trHeight w:val="1539"/>
        </w:trPr>
        <w:tc>
          <w:tcPr>
            <w:tcW w:w="3284" w:type="dxa"/>
          </w:tcPr>
          <w:p w:rsidR="006D6091" w:rsidRPr="00F477FB" w:rsidRDefault="006D6091" w:rsidP="00F477FB">
            <w:pPr>
              <w:pStyle w:val="a9"/>
              <w:jc w:val="both"/>
              <w:rPr>
                <w:rFonts w:ascii="Times New Roman" w:hAnsi="Times New Roman" w:cs="Times New Roman"/>
                <w:sz w:val="24"/>
                <w:szCs w:val="24"/>
              </w:rPr>
            </w:pPr>
            <w:r w:rsidRPr="00F477FB">
              <w:rPr>
                <w:rFonts w:ascii="Times New Roman" w:hAnsi="Times New Roman" w:cs="Times New Roman"/>
                <w:sz w:val="24"/>
                <w:szCs w:val="24"/>
              </w:rPr>
              <w:t>Термін реалізації Програми</w:t>
            </w:r>
          </w:p>
        </w:tc>
        <w:tc>
          <w:tcPr>
            <w:tcW w:w="3285" w:type="dxa"/>
          </w:tcPr>
          <w:p w:rsidR="006D6091" w:rsidRPr="00F477FB" w:rsidRDefault="006D6091" w:rsidP="006D6091">
            <w:pPr>
              <w:pStyle w:val="a9"/>
              <w:jc w:val="both"/>
              <w:rPr>
                <w:rFonts w:ascii="Times New Roman" w:hAnsi="Times New Roman" w:cs="Times New Roman"/>
                <w:sz w:val="24"/>
                <w:szCs w:val="24"/>
              </w:rPr>
            </w:pPr>
            <w:r w:rsidRPr="00F477FB">
              <w:rPr>
                <w:rFonts w:ascii="Times New Roman" w:hAnsi="Times New Roman" w:cs="Times New Roman"/>
                <w:sz w:val="24"/>
                <w:szCs w:val="24"/>
              </w:rPr>
              <w:t>Обсяги фінансування Програми приватизації майна комунальної власності територіальної громади міста Ромни на 2017-2019 роки</w:t>
            </w:r>
          </w:p>
        </w:tc>
        <w:tc>
          <w:tcPr>
            <w:tcW w:w="3285" w:type="dxa"/>
          </w:tcPr>
          <w:p w:rsidR="006D6091" w:rsidRPr="00F477FB" w:rsidRDefault="006D6091" w:rsidP="00F477FB">
            <w:pPr>
              <w:pStyle w:val="a9"/>
              <w:jc w:val="both"/>
              <w:rPr>
                <w:rFonts w:ascii="Times New Roman" w:hAnsi="Times New Roman" w:cs="Times New Roman"/>
                <w:sz w:val="24"/>
                <w:szCs w:val="24"/>
              </w:rPr>
            </w:pPr>
            <w:r w:rsidRPr="00F477FB">
              <w:rPr>
                <w:rFonts w:ascii="Times New Roman" w:hAnsi="Times New Roman" w:cs="Times New Roman"/>
                <w:sz w:val="24"/>
                <w:szCs w:val="24"/>
              </w:rPr>
              <w:t>Джерела фінансування</w:t>
            </w:r>
          </w:p>
        </w:tc>
      </w:tr>
      <w:tr w:rsidR="006D6091" w:rsidRPr="00F477FB" w:rsidTr="00F477FB">
        <w:tc>
          <w:tcPr>
            <w:tcW w:w="3284" w:type="dxa"/>
          </w:tcPr>
          <w:p w:rsidR="006D6091" w:rsidRPr="00F477FB" w:rsidRDefault="006D6091" w:rsidP="006D6091">
            <w:pPr>
              <w:pStyle w:val="a9"/>
              <w:jc w:val="both"/>
              <w:rPr>
                <w:rFonts w:ascii="Times New Roman" w:hAnsi="Times New Roman" w:cs="Times New Roman"/>
                <w:sz w:val="24"/>
                <w:szCs w:val="24"/>
              </w:rPr>
            </w:pPr>
            <w:r w:rsidRPr="00F477FB">
              <w:rPr>
                <w:rFonts w:ascii="Times New Roman" w:hAnsi="Times New Roman" w:cs="Times New Roman"/>
                <w:sz w:val="24"/>
                <w:szCs w:val="24"/>
              </w:rPr>
              <w:t>2017 рік</w:t>
            </w:r>
          </w:p>
        </w:tc>
        <w:tc>
          <w:tcPr>
            <w:tcW w:w="3285" w:type="dxa"/>
          </w:tcPr>
          <w:p w:rsidR="006D6091" w:rsidRPr="00EF6DED" w:rsidRDefault="006D6091" w:rsidP="00F477FB">
            <w:pPr>
              <w:pStyle w:val="a9"/>
              <w:jc w:val="both"/>
              <w:rPr>
                <w:rFonts w:ascii="Times New Roman" w:hAnsi="Times New Roman" w:cs="Times New Roman"/>
                <w:sz w:val="24"/>
                <w:szCs w:val="24"/>
              </w:rPr>
            </w:pPr>
            <w:r w:rsidRPr="00EF6DED">
              <w:rPr>
                <w:rFonts w:ascii="Times New Roman" w:hAnsi="Times New Roman" w:cs="Times New Roman"/>
                <w:sz w:val="24"/>
                <w:szCs w:val="24"/>
              </w:rPr>
              <w:t>75 тис. грн.</w:t>
            </w:r>
          </w:p>
        </w:tc>
        <w:tc>
          <w:tcPr>
            <w:tcW w:w="3285" w:type="dxa"/>
          </w:tcPr>
          <w:p w:rsidR="006D6091" w:rsidRPr="00F477FB" w:rsidRDefault="006D6091" w:rsidP="00F477FB">
            <w:pPr>
              <w:pStyle w:val="a9"/>
              <w:jc w:val="both"/>
              <w:rPr>
                <w:rFonts w:ascii="Times New Roman" w:hAnsi="Times New Roman" w:cs="Times New Roman"/>
                <w:sz w:val="24"/>
                <w:szCs w:val="24"/>
              </w:rPr>
            </w:pPr>
            <w:r w:rsidRPr="00F477FB">
              <w:rPr>
                <w:rFonts w:ascii="Times New Roman" w:hAnsi="Times New Roman" w:cs="Times New Roman"/>
                <w:sz w:val="24"/>
                <w:szCs w:val="24"/>
              </w:rPr>
              <w:t>Міський бюджет</w:t>
            </w:r>
          </w:p>
        </w:tc>
      </w:tr>
      <w:tr w:rsidR="006D6091" w:rsidRPr="00F477FB" w:rsidTr="00F477FB">
        <w:tc>
          <w:tcPr>
            <w:tcW w:w="3284" w:type="dxa"/>
          </w:tcPr>
          <w:p w:rsidR="006D6091" w:rsidRPr="00F477FB" w:rsidRDefault="006D6091" w:rsidP="00F477FB">
            <w:pPr>
              <w:pStyle w:val="a9"/>
              <w:jc w:val="both"/>
              <w:rPr>
                <w:rFonts w:ascii="Times New Roman" w:hAnsi="Times New Roman" w:cs="Times New Roman"/>
                <w:sz w:val="24"/>
                <w:szCs w:val="24"/>
              </w:rPr>
            </w:pPr>
            <w:r w:rsidRPr="00F477FB">
              <w:rPr>
                <w:rFonts w:ascii="Times New Roman" w:hAnsi="Times New Roman" w:cs="Times New Roman"/>
                <w:sz w:val="24"/>
                <w:szCs w:val="24"/>
              </w:rPr>
              <w:t>2018 рік</w:t>
            </w:r>
          </w:p>
        </w:tc>
        <w:tc>
          <w:tcPr>
            <w:tcW w:w="3285" w:type="dxa"/>
          </w:tcPr>
          <w:p w:rsidR="006D6091" w:rsidRPr="00EF6DED" w:rsidRDefault="006D6091" w:rsidP="00F477FB">
            <w:pPr>
              <w:pStyle w:val="a9"/>
              <w:jc w:val="both"/>
              <w:rPr>
                <w:rFonts w:ascii="Times New Roman" w:hAnsi="Times New Roman" w:cs="Times New Roman"/>
                <w:sz w:val="24"/>
                <w:szCs w:val="24"/>
              </w:rPr>
            </w:pPr>
            <w:r w:rsidRPr="00EF6DED">
              <w:rPr>
                <w:rFonts w:ascii="Times New Roman" w:hAnsi="Times New Roman" w:cs="Times New Roman"/>
                <w:sz w:val="24"/>
                <w:szCs w:val="24"/>
              </w:rPr>
              <w:t>50 тис. грн.</w:t>
            </w:r>
          </w:p>
        </w:tc>
        <w:tc>
          <w:tcPr>
            <w:tcW w:w="3285" w:type="dxa"/>
          </w:tcPr>
          <w:p w:rsidR="006D6091" w:rsidRPr="00F477FB" w:rsidRDefault="006D6091" w:rsidP="00F477FB">
            <w:pPr>
              <w:pStyle w:val="a9"/>
              <w:jc w:val="both"/>
              <w:rPr>
                <w:rFonts w:ascii="Times New Roman" w:hAnsi="Times New Roman" w:cs="Times New Roman"/>
                <w:sz w:val="24"/>
                <w:szCs w:val="24"/>
              </w:rPr>
            </w:pPr>
            <w:r w:rsidRPr="00F477FB">
              <w:rPr>
                <w:rFonts w:ascii="Times New Roman" w:hAnsi="Times New Roman" w:cs="Times New Roman"/>
                <w:sz w:val="24"/>
                <w:szCs w:val="24"/>
              </w:rPr>
              <w:t>Міський бюджет</w:t>
            </w:r>
          </w:p>
        </w:tc>
      </w:tr>
      <w:tr w:rsidR="006D6091" w:rsidRPr="00F477FB" w:rsidTr="00F477FB">
        <w:tc>
          <w:tcPr>
            <w:tcW w:w="3284" w:type="dxa"/>
          </w:tcPr>
          <w:p w:rsidR="006D6091" w:rsidRPr="00F477FB" w:rsidRDefault="006D6091" w:rsidP="00F477FB">
            <w:pPr>
              <w:pStyle w:val="a9"/>
              <w:jc w:val="both"/>
              <w:rPr>
                <w:rFonts w:ascii="Times New Roman" w:hAnsi="Times New Roman" w:cs="Times New Roman"/>
                <w:sz w:val="24"/>
                <w:szCs w:val="24"/>
              </w:rPr>
            </w:pPr>
            <w:r w:rsidRPr="00F477FB">
              <w:rPr>
                <w:rFonts w:ascii="Times New Roman" w:hAnsi="Times New Roman" w:cs="Times New Roman"/>
                <w:sz w:val="24"/>
                <w:szCs w:val="24"/>
              </w:rPr>
              <w:t>2019 рік</w:t>
            </w:r>
          </w:p>
        </w:tc>
        <w:tc>
          <w:tcPr>
            <w:tcW w:w="3285" w:type="dxa"/>
          </w:tcPr>
          <w:p w:rsidR="006D6091" w:rsidRPr="00EF6DED" w:rsidRDefault="006D6091" w:rsidP="00F477FB">
            <w:pPr>
              <w:pStyle w:val="a9"/>
              <w:jc w:val="both"/>
              <w:rPr>
                <w:rFonts w:ascii="Times New Roman" w:hAnsi="Times New Roman" w:cs="Times New Roman"/>
                <w:sz w:val="24"/>
                <w:szCs w:val="24"/>
              </w:rPr>
            </w:pPr>
            <w:r w:rsidRPr="00EF6DED">
              <w:rPr>
                <w:rFonts w:ascii="Times New Roman" w:hAnsi="Times New Roman" w:cs="Times New Roman"/>
                <w:sz w:val="24"/>
                <w:szCs w:val="24"/>
              </w:rPr>
              <w:t>50 тис. грн.</w:t>
            </w:r>
          </w:p>
        </w:tc>
        <w:tc>
          <w:tcPr>
            <w:tcW w:w="3285" w:type="dxa"/>
          </w:tcPr>
          <w:p w:rsidR="006D6091" w:rsidRPr="00F477FB" w:rsidRDefault="006D6091" w:rsidP="00F477FB">
            <w:pPr>
              <w:pStyle w:val="a9"/>
              <w:jc w:val="both"/>
              <w:rPr>
                <w:rFonts w:ascii="Times New Roman" w:hAnsi="Times New Roman" w:cs="Times New Roman"/>
                <w:sz w:val="24"/>
                <w:szCs w:val="24"/>
              </w:rPr>
            </w:pPr>
            <w:r w:rsidRPr="00F477FB">
              <w:rPr>
                <w:rFonts w:ascii="Times New Roman" w:hAnsi="Times New Roman" w:cs="Times New Roman"/>
                <w:sz w:val="24"/>
                <w:szCs w:val="24"/>
              </w:rPr>
              <w:t>Міський бюджет</w:t>
            </w:r>
          </w:p>
        </w:tc>
      </w:tr>
    </w:tbl>
    <w:p w:rsidR="006D6091" w:rsidRPr="00F477FB" w:rsidRDefault="006D6091" w:rsidP="006D6091">
      <w:pPr>
        <w:pStyle w:val="a9"/>
        <w:rPr>
          <w:rFonts w:ascii="Times New Roman" w:hAnsi="Times New Roman" w:cs="Times New Roman"/>
          <w:bCs/>
          <w:sz w:val="24"/>
          <w:szCs w:val="24"/>
        </w:rPr>
      </w:pPr>
    </w:p>
    <w:p w:rsidR="00307EBE" w:rsidRPr="00F477FB" w:rsidRDefault="006D6091" w:rsidP="006D6091">
      <w:pPr>
        <w:pStyle w:val="a9"/>
        <w:jc w:val="both"/>
        <w:rPr>
          <w:rFonts w:ascii="Times New Roman" w:hAnsi="Times New Roman" w:cs="Times New Roman"/>
          <w:b/>
          <w:sz w:val="24"/>
          <w:szCs w:val="24"/>
        </w:rPr>
      </w:pPr>
      <w:r w:rsidRPr="00F477FB">
        <w:rPr>
          <w:rFonts w:ascii="Times New Roman" w:eastAsia="Calibri" w:hAnsi="Times New Roman" w:cs="Times New Roman"/>
          <w:sz w:val="24"/>
          <w:szCs w:val="24"/>
        </w:rPr>
        <w:t xml:space="preserve">7.6. Обсяги фінансування Програми враховують також </w:t>
      </w:r>
      <w:r w:rsidRPr="00F477FB">
        <w:rPr>
          <w:rFonts w:ascii="Times New Roman" w:hAnsi="Times New Roman"/>
          <w:sz w:val="24"/>
          <w:szCs w:val="24"/>
        </w:rPr>
        <w:t xml:space="preserve">витрати на </w:t>
      </w:r>
      <w:r w:rsidR="009F3107">
        <w:rPr>
          <w:rFonts w:ascii="Times New Roman" w:hAnsi="Times New Roman"/>
          <w:sz w:val="24"/>
          <w:szCs w:val="24"/>
        </w:rPr>
        <w:t xml:space="preserve">проведення інвентаризації та </w:t>
      </w:r>
      <w:r w:rsidRPr="00F477FB">
        <w:rPr>
          <w:rFonts w:ascii="Times New Roman" w:hAnsi="Times New Roman"/>
          <w:sz w:val="24"/>
          <w:szCs w:val="24"/>
        </w:rPr>
        <w:t xml:space="preserve">підготовку нерухомих </w:t>
      </w:r>
      <w:r w:rsidRPr="00F477FB">
        <w:rPr>
          <w:rFonts w:ascii="Times New Roman" w:eastAsia="Calibri" w:hAnsi="Times New Roman" w:cs="Times New Roman"/>
          <w:sz w:val="24"/>
          <w:szCs w:val="24"/>
        </w:rPr>
        <w:t xml:space="preserve">об’єктів для передачі в оренду (виготовлення технічного паспорту та </w:t>
      </w:r>
      <w:proofErr w:type="spellStart"/>
      <w:r w:rsidRPr="00F477FB">
        <w:rPr>
          <w:rFonts w:ascii="Times New Roman" w:eastAsia="Calibri" w:hAnsi="Times New Roman" w:cs="Times New Roman"/>
          <w:sz w:val="24"/>
          <w:szCs w:val="24"/>
        </w:rPr>
        <w:t>правоустановчих</w:t>
      </w:r>
      <w:proofErr w:type="spellEnd"/>
      <w:r w:rsidRPr="00F477FB">
        <w:rPr>
          <w:rFonts w:ascii="Times New Roman" w:eastAsia="Calibri" w:hAnsi="Times New Roman" w:cs="Times New Roman"/>
          <w:sz w:val="24"/>
          <w:szCs w:val="24"/>
        </w:rPr>
        <w:t xml:space="preserve"> документів, проведення незалежної оцінки майна суб’єктами оціночної діяльності, інші витрати).</w:t>
      </w:r>
    </w:p>
    <w:p w:rsidR="002F09A5" w:rsidRPr="00F477FB" w:rsidRDefault="002F09A5" w:rsidP="009A4C52">
      <w:pPr>
        <w:pStyle w:val="a9"/>
        <w:jc w:val="center"/>
        <w:rPr>
          <w:rFonts w:ascii="Times New Roman" w:hAnsi="Times New Roman" w:cs="Times New Roman"/>
          <w:b/>
          <w:sz w:val="24"/>
          <w:szCs w:val="24"/>
        </w:rPr>
      </w:pPr>
      <w:r w:rsidRPr="00F477FB">
        <w:rPr>
          <w:rFonts w:ascii="Times New Roman" w:hAnsi="Times New Roman" w:cs="Times New Roman"/>
          <w:b/>
          <w:sz w:val="24"/>
          <w:szCs w:val="24"/>
        </w:rPr>
        <w:lastRenderedPageBreak/>
        <w:t>8. Інформаційне забезпечення процесу приватизації</w:t>
      </w:r>
    </w:p>
    <w:p w:rsidR="002F09A5" w:rsidRPr="00F477FB" w:rsidRDefault="002F09A5" w:rsidP="002F09A5">
      <w:pPr>
        <w:pStyle w:val="a9"/>
        <w:jc w:val="both"/>
        <w:rPr>
          <w:rFonts w:ascii="Times New Roman" w:hAnsi="Times New Roman" w:cs="Times New Roman"/>
          <w:sz w:val="24"/>
          <w:szCs w:val="24"/>
        </w:rPr>
      </w:pPr>
      <w:r w:rsidRPr="00F477FB">
        <w:rPr>
          <w:rFonts w:ascii="Times New Roman" w:hAnsi="Times New Roman" w:cs="Times New Roman"/>
          <w:sz w:val="24"/>
          <w:szCs w:val="24"/>
        </w:rPr>
        <w:t xml:space="preserve">8.1. З метою здійснення процесу приватизації та надходження коштів до бюджету міста, управління економічного розвитку Роменської міської ради протягом строку дії </w:t>
      </w:r>
      <w:r w:rsidR="008649D7" w:rsidRPr="00F477FB">
        <w:rPr>
          <w:rFonts w:ascii="Times New Roman" w:hAnsi="Times New Roman" w:cs="Times New Roman"/>
          <w:sz w:val="24"/>
          <w:szCs w:val="24"/>
        </w:rPr>
        <w:t>П</w:t>
      </w:r>
      <w:r w:rsidRPr="00F477FB">
        <w:rPr>
          <w:rFonts w:ascii="Times New Roman" w:hAnsi="Times New Roman" w:cs="Times New Roman"/>
          <w:sz w:val="24"/>
          <w:szCs w:val="24"/>
        </w:rPr>
        <w:t xml:space="preserve">рограми та в межах коштів, виділених на зазначені цілі, реалізує комплекс заходів, спрямованих на забезпечення прозорості приватизації шляхом оприлюднення у друкованих виданнях та мережі Інтернет інформації про оголошення конкурсів (торгів, аукціонів), умови продажу об’єктів приватизації та інших відомостей з метою інформування потенційних </w:t>
      </w:r>
      <w:r w:rsidR="00F2409D" w:rsidRPr="00F477FB">
        <w:rPr>
          <w:rFonts w:ascii="Times New Roman" w:hAnsi="Times New Roman" w:cs="Times New Roman"/>
          <w:sz w:val="24"/>
          <w:szCs w:val="24"/>
        </w:rPr>
        <w:t>покупців щодо приватизації у місті Ромни.</w:t>
      </w:r>
    </w:p>
    <w:p w:rsidR="00F2409D" w:rsidRPr="00F477FB" w:rsidRDefault="00F2409D" w:rsidP="002F09A5">
      <w:pPr>
        <w:pStyle w:val="a9"/>
        <w:jc w:val="both"/>
        <w:rPr>
          <w:rFonts w:ascii="Times New Roman" w:hAnsi="Times New Roman" w:cs="Times New Roman"/>
          <w:sz w:val="24"/>
          <w:szCs w:val="24"/>
        </w:rPr>
      </w:pPr>
      <w:r w:rsidRPr="00F477FB">
        <w:rPr>
          <w:rFonts w:ascii="Times New Roman" w:hAnsi="Times New Roman" w:cs="Times New Roman"/>
          <w:sz w:val="24"/>
          <w:szCs w:val="24"/>
        </w:rPr>
        <w:t>8.2. Управління економічного розв</w:t>
      </w:r>
      <w:r w:rsidR="001F0631" w:rsidRPr="00F477FB">
        <w:rPr>
          <w:rFonts w:ascii="Times New Roman" w:hAnsi="Times New Roman" w:cs="Times New Roman"/>
          <w:sz w:val="24"/>
          <w:szCs w:val="24"/>
        </w:rPr>
        <w:t>и</w:t>
      </w:r>
      <w:r w:rsidRPr="00F477FB">
        <w:rPr>
          <w:rFonts w:ascii="Times New Roman" w:hAnsi="Times New Roman" w:cs="Times New Roman"/>
          <w:sz w:val="24"/>
          <w:szCs w:val="24"/>
        </w:rPr>
        <w:t>тку</w:t>
      </w:r>
      <w:r w:rsidR="001F0631" w:rsidRPr="00F477FB">
        <w:rPr>
          <w:rFonts w:ascii="Times New Roman" w:hAnsi="Times New Roman" w:cs="Times New Roman"/>
          <w:sz w:val="24"/>
          <w:szCs w:val="24"/>
        </w:rPr>
        <w:t xml:space="preserve"> Роменської міської ради оприлюднює інформацію щодо термінів та умов проведення аукціонів, конкурсів у порядку, визначеному законодавством.</w:t>
      </w:r>
    </w:p>
    <w:p w:rsidR="001F0631" w:rsidRPr="00F477FB" w:rsidRDefault="001F0631" w:rsidP="002F09A5">
      <w:pPr>
        <w:pStyle w:val="a9"/>
        <w:jc w:val="both"/>
        <w:rPr>
          <w:rFonts w:ascii="Times New Roman" w:hAnsi="Times New Roman" w:cs="Times New Roman"/>
          <w:sz w:val="24"/>
          <w:szCs w:val="24"/>
        </w:rPr>
      </w:pPr>
    </w:p>
    <w:p w:rsidR="001F0631" w:rsidRPr="00F477FB" w:rsidDel="00D73919" w:rsidRDefault="001F0631" w:rsidP="001F0631">
      <w:pPr>
        <w:pStyle w:val="a9"/>
        <w:jc w:val="center"/>
        <w:rPr>
          <w:del w:id="0" w:author="Админ" w:date="2013-09-24T09:33:00Z"/>
          <w:rFonts w:ascii="Times New Roman" w:hAnsi="Times New Roman" w:cs="Times New Roman"/>
          <w:b/>
          <w:sz w:val="24"/>
          <w:szCs w:val="24"/>
        </w:rPr>
      </w:pPr>
      <w:r w:rsidRPr="00F477FB">
        <w:rPr>
          <w:rFonts w:ascii="Times New Roman" w:hAnsi="Times New Roman" w:cs="Times New Roman"/>
          <w:b/>
          <w:sz w:val="24"/>
          <w:szCs w:val="24"/>
        </w:rPr>
        <w:t>9. Контроль за виконанням Програми</w:t>
      </w:r>
    </w:p>
    <w:p w:rsidR="008136E1" w:rsidRDefault="009F3107" w:rsidP="001F0631">
      <w:pPr>
        <w:pStyle w:val="a9"/>
        <w:jc w:val="both"/>
        <w:rPr>
          <w:rFonts w:ascii="Times New Roman" w:hAnsi="Times New Roman" w:cs="Times New Roman"/>
          <w:sz w:val="24"/>
          <w:szCs w:val="24"/>
        </w:rPr>
      </w:pPr>
      <w:r>
        <w:rPr>
          <w:rFonts w:ascii="Times New Roman" w:hAnsi="Times New Roman" w:cs="Times New Roman"/>
          <w:sz w:val="24"/>
          <w:szCs w:val="24"/>
        </w:rPr>
        <w:t xml:space="preserve">9.1. </w:t>
      </w:r>
      <w:r w:rsidR="001F0631" w:rsidRPr="00F477FB">
        <w:rPr>
          <w:rFonts w:ascii="Times New Roman" w:hAnsi="Times New Roman" w:cs="Times New Roman"/>
          <w:sz w:val="24"/>
          <w:szCs w:val="24"/>
        </w:rPr>
        <w:t xml:space="preserve">Контроль за виконанням </w:t>
      </w:r>
      <w:r w:rsidR="00B662F0" w:rsidRPr="00F477FB">
        <w:rPr>
          <w:rFonts w:ascii="Times New Roman" w:hAnsi="Times New Roman" w:cs="Times New Roman"/>
          <w:sz w:val="24"/>
          <w:szCs w:val="24"/>
        </w:rPr>
        <w:t>Програми здійснює міська рада</w:t>
      </w:r>
      <w:r w:rsidR="001F0631" w:rsidRPr="00F477FB">
        <w:rPr>
          <w:rFonts w:ascii="Times New Roman" w:hAnsi="Times New Roman" w:cs="Times New Roman"/>
          <w:sz w:val="24"/>
          <w:szCs w:val="24"/>
        </w:rPr>
        <w:t>.</w:t>
      </w:r>
      <w:r w:rsidR="00130343" w:rsidRPr="00F477FB">
        <w:rPr>
          <w:rFonts w:ascii="Times New Roman" w:hAnsi="Times New Roman" w:cs="Times New Roman"/>
          <w:sz w:val="24"/>
          <w:szCs w:val="24"/>
        </w:rPr>
        <w:t xml:space="preserve"> </w:t>
      </w:r>
    </w:p>
    <w:p w:rsidR="002652BA" w:rsidRPr="00F477FB" w:rsidRDefault="009F3107" w:rsidP="001F0631">
      <w:pPr>
        <w:pStyle w:val="a9"/>
        <w:jc w:val="both"/>
        <w:rPr>
          <w:rFonts w:ascii="Times New Roman" w:hAnsi="Times New Roman" w:cs="Times New Roman"/>
          <w:sz w:val="24"/>
          <w:szCs w:val="24"/>
        </w:rPr>
      </w:pPr>
      <w:r>
        <w:rPr>
          <w:rFonts w:ascii="Times New Roman" w:hAnsi="Times New Roman" w:cs="Times New Roman"/>
          <w:sz w:val="24"/>
          <w:szCs w:val="24"/>
        </w:rPr>
        <w:t>9.2. Управління економічного розвитку</w:t>
      </w:r>
      <w:r w:rsidR="00381DD4">
        <w:rPr>
          <w:rFonts w:ascii="Times New Roman" w:hAnsi="Times New Roman" w:cs="Times New Roman"/>
          <w:sz w:val="24"/>
          <w:szCs w:val="24"/>
        </w:rPr>
        <w:t xml:space="preserve"> Роменської міської ради щороку готує інформацію</w:t>
      </w:r>
      <w:r>
        <w:rPr>
          <w:rFonts w:ascii="Times New Roman" w:hAnsi="Times New Roman" w:cs="Times New Roman"/>
          <w:sz w:val="24"/>
          <w:szCs w:val="24"/>
        </w:rPr>
        <w:t xml:space="preserve"> </w:t>
      </w:r>
      <w:r w:rsidR="00381DD4">
        <w:rPr>
          <w:rFonts w:ascii="Times New Roman" w:hAnsi="Times New Roman" w:cs="Times New Roman"/>
          <w:sz w:val="24"/>
          <w:szCs w:val="24"/>
        </w:rPr>
        <w:t>про хід виконання Програми та виносить на розгляд міської</w:t>
      </w:r>
      <w:r>
        <w:rPr>
          <w:rFonts w:ascii="Times New Roman" w:hAnsi="Times New Roman" w:cs="Times New Roman"/>
          <w:sz w:val="24"/>
          <w:szCs w:val="24"/>
        </w:rPr>
        <w:t xml:space="preserve"> рад</w:t>
      </w:r>
      <w:r w:rsidR="00381DD4">
        <w:rPr>
          <w:rFonts w:ascii="Times New Roman" w:hAnsi="Times New Roman" w:cs="Times New Roman"/>
          <w:sz w:val="24"/>
          <w:szCs w:val="24"/>
        </w:rPr>
        <w:t>и.</w:t>
      </w:r>
      <w:r>
        <w:rPr>
          <w:rFonts w:ascii="Times New Roman" w:hAnsi="Times New Roman" w:cs="Times New Roman"/>
          <w:sz w:val="24"/>
          <w:szCs w:val="24"/>
        </w:rPr>
        <w:t xml:space="preserve"> </w:t>
      </w:r>
    </w:p>
    <w:p w:rsidR="00CF0615" w:rsidRPr="00F477FB" w:rsidRDefault="00CF0615" w:rsidP="00CD4F05">
      <w:pPr>
        <w:pStyle w:val="a9"/>
        <w:tabs>
          <w:tab w:val="num" w:pos="284"/>
        </w:tabs>
        <w:jc w:val="both"/>
        <w:rPr>
          <w:rFonts w:ascii="Times New Roman" w:hAnsi="Times New Roman" w:cs="Times New Roman"/>
          <w:sz w:val="24"/>
          <w:szCs w:val="24"/>
        </w:rPr>
      </w:pPr>
    </w:p>
    <w:p w:rsidR="00653164" w:rsidRPr="00F477FB" w:rsidRDefault="00CF0615" w:rsidP="00653164">
      <w:pPr>
        <w:pStyle w:val="a9"/>
        <w:jc w:val="center"/>
        <w:rPr>
          <w:rFonts w:ascii="Times New Roman" w:hAnsi="Times New Roman" w:cs="Times New Roman"/>
          <w:b/>
          <w:sz w:val="24"/>
          <w:szCs w:val="24"/>
        </w:rPr>
      </w:pPr>
      <w:r w:rsidRPr="00F477FB">
        <w:rPr>
          <w:rFonts w:ascii="Times New Roman" w:hAnsi="Times New Roman" w:cs="Times New Roman"/>
          <w:b/>
          <w:sz w:val="24"/>
          <w:szCs w:val="24"/>
        </w:rPr>
        <w:t xml:space="preserve">10. </w:t>
      </w:r>
      <w:r w:rsidR="00653164" w:rsidRPr="00F477FB">
        <w:rPr>
          <w:rFonts w:ascii="Times New Roman" w:hAnsi="Times New Roman" w:cs="Times New Roman"/>
          <w:b/>
          <w:sz w:val="24"/>
          <w:szCs w:val="24"/>
        </w:rPr>
        <w:t>Перехідні положення</w:t>
      </w:r>
    </w:p>
    <w:p w:rsidR="00653164" w:rsidRPr="00F477FB" w:rsidRDefault="00653164" w:rsidP="009A4C52">
      <w:pPr>
        <w:pStyle w:val="a9"/>
        <w:jc w:val="both"/>
        <w:rPr>
          <w:rFonts w:ascii="Times New Roman" w:hAnsi="Times New Roman" w:cs="Times New Roman"/>
          <w:sz w:val="24"/>
          <w:szCs w:val="24"/>
        </w:rPr>
      </w:pPr>
      <w:r w:rsidRPr="00F477FB">
        <w:rPr>
          <w:rFonts w:ascii="Times New Roman" w:hAnsi="Times New Roman" w:cs="Times New Roman"/>
          <w:sz w:val="24"/>
          <w:szCs w:val="24"/>
        </w:rPr>
        <w:t>Продаж об'єктів комунальної власності, які до набрання чинності цією Програмою включено до переліку об'єктів, що підлягають приватизації, та/або щодо яких прийнято рішення про приватизацію, а також об'єктів, які перебувають в процесі приватизації, здійснюється відповідно до ціє</w:t>
      </w:r>
      <w:r w:rsidR="00D50CA2" w:rsidRPr="00F477FB">
        <w:rPr>
          <w:rFonts w:ascii="Times New Roman" w:hAnsi="Times New Roman" w:cs="Times New Roman"/>
          <w:sz w:val="24"/>
          <w:szCs w:val="24"/>
        </w:rPr>
        <w:t>ї</w:t>
      </w:r>
      <w:r w:rsidRPr="00F477FB">
        <w:rPr>
          <w:rFonts w:ascii="Times New Roman" w:hAnsi="Times New Roman" w:cs="Times New Roman"/>
          <w:sz w:val="24"/>
          <w:szCs w:val="24"/>
        </w:rPr>
        <w:t xml:space="preserve"> Програм</w:t>
      </w:r>
      <w:r w:rsidR="00D50CA2" w:rsidRPr="00F477FB">
        <w:rPr>
          <w:rFonts w:ascii="Times New Roman" w:hAnsi="Times New Roman" w:cs="Times New Roman"/>
          <w:sz w:val="24"/>
          <w:szCs w:val="24"/>
        </w:rPr>
        <w:t>и</w:t>
      </w:r>
      <w:r w:rsidRPr="00F477FB">
        <w:rPr>
          <w:rFonts w:ascii="Times New Roman" w:hAnsi="Times New Roman" w:cs="Times New Roman"/>
          <w:sz w:val="24"/>
          <w:szCs w:val="24"/>
        </w:rPr>
        <w:t>.</w:t>
      </w:r>
    </w:p>
    <w:p w:rsidR="003A696C" w:rsidRPr="00F477FB" w:rsidRDefault="003A696C" w:rsidP="00653164">
      <w:pPr>
        <w:pStyle w:val="a9"/>
        <w:jc w:val="center"/>
        <w:rPr>
          <w:rFonts w:ascii="Times New Roman" w:hAnsi="Times New Roman" w:cs="Times New Roman"/>
          <w:sz w:val="24"/>
          <w:szCs w:val="24"/>
        </w:rPr>
      </w:pPr>
    </w:p>
    <w:p w:rsidR="006E2005" w:rsidRPr="00F477FB" w:rsidRDefault="006E2005" w:rsidP="00653164">
      <w:pPr>
        <w:pStyle w:val="a9"/>
        <w:jc w:val="center"/>
        <w:rPr>
          <w:rFonts w:ascii="Times New Roman" w:hAnsi="Times New Roman" w:cs="Times New Roman"/>
          <w:sz w:val="24"/>
          <w:szCs w:val="24"/>
        </w:rPr>
      </w:pPr>
    </w:p>
    <w:p w:rsidR="006E2005" w:rsidRPr="00F477FB" w:rsidRDefault="006E2005" w:rsidP="006E2005">
      <w:pPr>
        <w:pStyle w:val="a9"/>
        <w:jc w:val="both"/>
        <w:rPr>
          <w:rFonts w:ascii="Times New Roman" w:hAnsi="Times New Roman" w:cs="Times New Roman"/>
          <w:b/>
          <w:sz w:val="24"/>
          <w:szCs w:val="24"/>
        </w:rPr>
      </w:pPr>
    </w:p>
    <w:sectPr w:rsidR="006E2005" w:rsidRPr="00F477FB" w:rsidSect="00E9176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BAB"/>
    <w:multiLevelType w:val="multilevel"/>
    <w:tmpl w:val="561A82B2"/>
    <w:lvl w:ilvl="0">
      <w:start w:val="1"/>
      <w:numFmt w:val="decimal"/>
      <w:lvlText w:val="%1.1."/>
      <w:lvlJc w:val="left"/>
      <w:pPr>
        <w:tabs>
          <w:tab w:val="num" w:pos="1344"/>
        </w:tabs>
        <w:ind w:left="0" w:firstLine="624"/>
      </w:pPr>
    </w:lvl>
    <w:lvl w:ilvl="1">
      <w:start w:val="1"/>
      <w:numFmt w:val="decimal"/>
      <w:lvlText w:val="%1.2"/>
      <w:lvlJc w:val="left"/>
      <w:pPr>
        <w:tabs>
          <w:tab w:val="num" w:pos="792"/>
        </w:tabs>
        <w:ind w:left="792" w:hanging="432"/>
      </w:pPr>
    </w:lvl>
    <w:lvl w:ilvl="2">
      <w:start w:val="1"/>
      <w:numFmt w:val="decimal"/>
      <w:lvlText w:val="%1.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CDF7AFB"/>
    <w:multiLevelType w:val="multilevel"/>
    <w:tmpl w:val="F0A6A756"/>
    <w:lvl w:ilvl="0">
      <w:start w:val="1"/>
      <w:numFmt w:val="decimal"/>
      <w:lvlText w:val="%1.3."/>
      <w:lvlJc w:val="left"/>
      <w:pPr>
        <w:tabs>
          <w:tab w:val="num" w:pos="1287"/>
        </w:tabs>
        <w:ind w:left="0" w:firstLine="567"/>
      </w:pPr>
    </w:lvl>
    <w:lvl w:ilvl="1">
      <w:start w:val="1"/>
      <w:numFmt w:val="decimal"/>
      <w:lvlText w:val="%1.2"/>
      <w:lvlJc w:val="left"/>
      <w:pPr>
        <w:tabs>
          <w:tab w:val="num" w:pos="792"/>
        </w:tabs>
        <w:ind w:left="792" w:hanging="432"/>
      </w:pPr>
    </w:lvl>
    <w:lvl w:ilvl="2">
      <w:start w:val="1"/>
      <w:numFmt w:val="decimal"/>
      <w:lvlText w:val="%1.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4262FCC"/>
    <w:multiLevelType w:val="hybridMultilevel"/>
    <w:tmpl w:val="6CAA42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DA5730"/>
    <w:multiLevelType w:val="singleLevel"/>
    <w:tmpl w:val="8E3AB996"/>
    <w:lvl w:ilvl="0">
      <w:start w:val="3"/>
      <w:numFmt w:val="bullet"/>
      <w:lvlText w:val="-"/>
      <w:lvlJc w:val="left"/>
      <w:pPr>
        <w:tabs>
          <w:tab w:val="num" w:pos="1247"/>
        </w:tabs>
        <w:ind w:left="1247" w:hanging="453"/>
      </w:pPr>
      <w:rPr>
        <w:rFonts w:hint="default"/>
      </w:rPr>
    </w:lvl>
  </w:abstractNum>
  <w:abstractNum w:abstractNumId="4">
    <w:nsid w:val="19365551"/>
    <w:multiLevelType w:val="hybridMultilevel"/>
    <w:tmpl w:val="9ED02D9A"/>
    <w:lvl w:ilvl="0" w:tplc="AD1ED33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C5D472D"/>
    <w:multiLevelType w:val="hybridMultilevel"/>
    <w:tmpl w:val="7C0687E4"/>
    <w:lvl w:ilvl="0" w:tplc="C390123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9B13422"/>
    <w:multiLevelType w:val="hybridMultilevel"/>
    <w:tmpl w:val="4E86C5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CDB1BCE"/>
    <w:multiLevelType w:val="hybridMultilevel"/>
    <w:tmpl w:val="AC4698C8"/>
    <w:lvl w:ilvl="0" w:tplc="8E3AB996">
      <w:start w:val="3"/>
      <w:numFmt w:val="bullet"/>
      <w:lvlText w:val="-"/>
      <w:lvlJc w:val="left"/>
      <w:pPr>
        <w:tabs>
          <w:tab w:val="num" w:pos="1247"/>
        </w:tabs>
        <w:ind w:left="1247" w:hanging="453"/>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DB7724B"/>
    <w:multiLevelType w:val="multilevel"/>
    <w:tmpl w:val="D464B08E"/>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307B1228"/>
    <w:multiLevelType w:val="singleLevel"/>
    <w:tmpl w:val="0416FF1C"/>
    <w:lvl w:ilvl="0">
      <w:start w:val="3"/>
      <w:numFmt w:val="bullet"/>
      <w:lvlText w:val="-"/>
      <w:lvlJc w:val="left"/>
      <w:pPr>
        <w:tabs>
          <w:tab w:val="num" w:pos="1247"/>
        </w:tabs>
        <w:ind w:left="1247" w:hanging="453"/>
      </w:pPr>
      <w:rPr>
        <w:rFonts w:hint="default"/>
      </w:rPr>
    </w:lvl>
  </w:abstractNum>
  <w:abstractNum w:abstractNumId="10">
    <w:nsid w:val="31FD037A"/>
    <w:multiLevelType w:val="hybridMultilevel"/>
    <w:tmpl w:val="00A88024"/>
    <w:lvl w:ilvl="0" w:tplc="8E3AB996">
      <w:start w:val="3"/>
      <w:numFmt w:val="bullet"/>
      <w:lvlText w:val="-"/>
      <w:lvlJc w:val="left"/>
      <w:pPr>
        <w:tabs>
          <w:tab w:val="num" w:pos="1247"/>
        </w:tabs>
        <w:ind w:left="1247" w:hanging="453"/>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2B03F9"/>
    <w:multiLevelType w:val="multilevel"/>
    <w:tmpl w:val="2B48BA38"/>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B53313A"/>
    <w:multiLevelType w:val="hybridMultilevel"/>
    <w:tmpl w:val="9AFAF61E"/>
    <w:lvl w:ilvl="0" w:tplc="8E3AB996">
      <w:start w:val="3"/>
      <w:numFmt w:val="bullet"/>
      <w:lvlText w:val="-"/>
      <w:lvlJc w:val="left"/>
      <w:pPr>
        <w:tabs>
          <w:tab w:val="num" w:pos="1247"/>
        </w:tabs>
        <w:ind w:left="1247" w:hanging="453"/>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87F41EA"/>
    <w:multiLevelType w:val="hybridMultilevel"/>
    <w:tmpl w:val="AE2EAD50"/>
    <w:lvl w:ilvl="0" w:tplc="530448AE">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599E4E79"/>
    <w:multiLevelType w:val="hybridMultilevel"/>
    <w:tmpl w:val="7A1638D8"/>
    <w:lvl w:ilvl="0" w:tplc="AD1ED33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D097913"/>
    <w:multiLevelType w:val="hybridMultilevel"/>
    <w:tmpl w:val="1BE6C18A"/>
    <w:lvl w:ilvl="0" w:tplc="8E3AB996">
      <w:start w:val="3"/>
      <w:numFmt w:val="bullet"/>
      <w:lvlText w:val="-"/>
      <w:lvlJc w:val="left"/>
      <w:pPr>
        <w:tabs>
          <w:tab w:val="num" w:pos="1247"/>
        </w:tabs>
        <w:ind w:left="1247" w:hanging="453"/>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4043838"/>
    <w:multiLevelType w:val="hybridMultilevel"/>
    <w:tmpl w:val="D38C5E74"/>
    <w:lvl w:ilvl="0" w:tplc="AD1ED33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E9A585F"/>
    <w:multiLevelType w:val="hybridMultilevel"/>
    <w:tmpl w:val="F462E24A"/>
    <w:lvl w:ilvl="0" w:tplc="8E3AB996">
      <w:start w:val="3"/>
      <w:numFmt w:val="bullet"/>
      <w:lvlText w:val="-"/>
      <w:lvlJc w:val="left"/>
      <w:pPr>
        <w:tabs>
          <w:tab w:val="num" w:pos="1673"/>
        </w:tabs>
        <w:ind w:left="1673" w:hanging="453"/>
      </w:pPr>
      <w:rPr>
        <w:rFont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8">
    <w:nsid w:val="6EA1710C"/>
    <w:multiLevelType w:val="hybridMultilevel"/>
    <w:tmpl w:val="301AA0DA"/>
    <w:lvl w:ilvl="0" w:tplc="C390123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22E0F5E"/>
    <w:multiLevelType w:val="multilevel"/>
    <w:tmpl w:val="668C6624"/>
    <w:lvl w:ilvl="0">
      <w:start w:val="1"/>
      <w:numFmt w:val="decimal"/>
      <w:lvlText w:val="%1.2."/>
      <w:lvlJc w:val="left"/>
      <w:pPr>
        <w:tabs>
          <w:tab w:val="num" w:pos="1287"/>
        </w:tabs>
        <w:ind w:left="0" w:firstLine="567"/>
      </w:pPr>
    </w:lvl>
    <w:lvl w:ilvl="1">
      <w:start w:val="1"/>
      <w:numFmt w:val="decimal"/>
      <w:lvlText w:val="%1.2"/>
      <w:lvlJc w:val="left"/>
      <w:pPr>
        <w:tabs>
          <w:tab w:val="num" w:pos="792"/>
        </w:tabs>
        <w:ind w:left="792" w:hanging="432"/>
      </w:pPr>
    </w:lvl>
    <w:lvl w:ilvl="2">
      <w:start w:val="1"/>
      <w:numFmt w:val="decimal"/>
      <w:lvlText w:val="%1.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9"/>
  </w:num>
  <w:num w:numId="3">
    <w:abstractNumId w:val="1"/>
  </w:num>
  <w:num w:numId="4">
    <w:abstractNumId w:val="8"/>
  </w:num>
  <w:num w:numId="5">
    <w:abstractNumId w:val="13"/>
  </w:num>
  <w:num w:numId="6">
    <w:abstractNumId w:val="11"/>
  </w:num>
  <w:num w:numId="7">
    <w:abstractNumId w:val="5"/>
  </w:num>
  <w:num w:numId="8">
    <w:abstractNumId w:val="14"/>
  </w:num>
  <w:num w:numId="9">
    <w:abstractNumId w:val="9"/>
  </w:num>
  <w:num w:numId="10">
    <w:abstractNumId w:val="3"/>
  </w:num>
  <w:num w:numId="11">
    <w:abstractNumId w:val="2"/>
  </w:num>
  <w:num w:numId="12">
    <w:abstractNumId w:val="6"/>
  </w:num>
  <w:num w:numId="13">
    <w:abstractNumId w:val="4"/>
  </w:num>
  <w:num w:numId="14">
    <w:abstractNumId w:val="16"/>
  </w:num>
  <w:num w:numId="15">
    <w:abstractNumId w:val="18"/>
  </w:num>
  <w:num w:numId="16">
    <w:abstractNumId w:val="7"/>
  </w:num>
  <w:num w:numId="17">
    <w:abstractNumId w:val="17"/>
  </w:num>
  <w:num w:numId="18">
    <w:abstractNumId w:val="15"/>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325D3"/>
    <w:rsid w:val="000055E4"/>
    <w:rsid w:val="00006A71"/>
    <w:rsid w:val="00014FB1"/>
    <w:rsid w:val="00027881"/>
    <w:rsid w:val="000325D3"/>
    <w:rsid w:val="00032744"/>
    <w:rsid w:val="00036138"/>
    <w:rsid w:val="0004280B"/>
    <w:rsid w:val="00054CD5"/>
    <w:rsid w:val="00072CC7"/>
    <w:rsid w:val="00080CC7"/>
    <w:rsid w:val="000A6CD2"/>
    <w:rsid w:val="000B15BF"/>
    <w:rsid w:val="000D7758"/>
    <w:rsid w:val="00104C1C"/>
    <w:rsid w:val="00106A51"/>
    <w:rsid w:val="00120A76"/>
    <w:rsid w:val="00130343"/>
    <w:rsid w:val="00166C09"/>
    <w:rsid w:val="001804E0"/>
    <w:rsid w:val="00185E1C"/>
    <w:rsid w:val="001B21B2"/>
    <w:rsid w:val="001F0631"/>
    <w:rsid w:val="00201C12"/>
    <w:rsid w:val="00212642"/>
    <w:rsid w:val="00212E1F"/>
    <w:rsid w:val="0022693C"/>
    <w:rsid w:val="002354F7"/>
    <w:rsid w:val="00236F0E"/>
    <w:rsid w:val="0024357A"/>
    <w:rsid w:val="002552A4"/>
    <w:rsid w:val="002652BA"/>
    <w:rsid w:val="002724FD"/>
    <w:rsid w:val="00286AB0"/>
    <w:rsid w:val="002D250A"/>
    <w:rsid w:val="002E3606"/>
    <w:rsid w:val="002F09A5"/>
    <w:rsid w:val="003044AE"/>
    <w:rsid w:val="00307EBE"/>
    <w:rsid w:val="00310994"/>
    <w:rsid w:val="00326F8A"/>
    <w:rsid w:val="00332A5A"/>
    <w:rsid w:val="003543B8"/>
    <w:rsid w:val="003570A1"/>
    <w:rsid w:val="00366AE4"/>
    <w:rsid w:val="00376A58"/>
    <w:rsid w:val="00381DD4"/>
    <w:rsid w:val="003A3108"/>
    <w:rsid w:val="003A696C"/>
    <w:rsid w:val="003A6F18"/>
    <w:rsid w:val="003D6D5A"/>
    <w:rsid w:val="003F01C8"/>
    <w:rsid w:val="003F3808"/>
    <w:rsid w:val="00404E13"/>
    <w:rsid w:val="00447133"/>
    <w:rsid w:val="00477D1A"/>
    <w:rsid w:val="004A0E20"/>
    <w:rsid w:val="004D103A"/>
    <w:rsid w:val="004D6B14"/>
    <w:rsid w:val="004E2FB3"/>
    <w:rsid w:val="004E6C7C"/>
    <w:rsid w:val="0050012E"/>
    <w:rsid w:val="0052244D"/>
    <w:rsid w:val="00526BDA"/>
    <w:rsid w:val="0054308A"/>
    <w:rsid w:val="00563A60"/>
    <w:rsid w:val="005A2038"/>
    <w:rsid w:val="005C1A31"/>
    <w:rsid w:val="005C3B14"/>
    <w:rsid w:val="005C66BA"/>
    <w:rsid w:val="005D3E57"/>
    <w:rsid w:val="005E4F63"/>
    <w:rsid w:val="005E5EF4"/>
    <w:rsid w:val="0062025F"/>
    <w:rsid w:val="00634348"/>
    <w:rsid w:val="00640C7D"/>
    <w:rsid w:val="00653164"/>
    <w:rsid w:val="00660905"/>
    <w:rsid w:val="00677DDC"/>
    <w:rsid w:val="00682FE5"/>
    <w:rsid w:val="00691DCC"/>
    <w:rsid w:val="006A799E"/>
    <w:rsid w:val="006D6091"/>
    <w:rsid w:val="006E1BF9"/>
    <w:rsid w:val="006E2005"/>
    <w:rsid w:val="006F67B5"/>
    <w:rsid w:val="00701D36"/>
    <w:rsid w:val="0071385D"/>
    <w:rsid w:val="0071555F"/>
    <w:rsid w:val="00734B25"/>
    <w:rsid w:val="007404E5"/>
    <w:rsid w:val="00744208"/>
    <w:rsid w:val="00766DB6"/>
    <w:rsid w:val="007677AC"/>
    <w:rsid w:val="00771404"/>
    <w:rsid w:val="00796F30"/>
    <w:rsid w:val="007C3E44"/>
    <w:rsid w:val="007F2ED1"/>
    <w:rsid w:val="00803858"/>
    <w:rsid w:val="00803D66"/>
    <w:rsid w:val="00810FB5"/>
    <w:rsid w:val="008136E1"/>
    <w:rsid w:val="00816D2A"/>
    <w:rsid w:val="008649D7"/>
    <w:rsid w:val="00881679"/>
    <w:rsid w:val="008817B3"/>
    <w:rsid w:val="008A0C18"/>
    <w:rsid w:val="008A6E40"/>
    <w:rsid w:val="008C7DC0"/>
    <w:rsid w:val="008D3170"/>
    <w:rsid w:val="00922067"/>
    <w:rsid w:val="00922F89"/>
    <w:rsid w:val="009729EC"/>
    <w:rsid w:val="0097587F"/>
    <w:rsid w:val="0097612F"/>
    <w:rsid w:val="0098040A"/>
    <w:rsid w:val="009A4C52"/>
    <w:rsid w:val="009C7EB4"/>
    <w:rsid w:val="009D148E"/>
    <w:rsid w:val="009D2A0A"/>
    <w:rsid w:val="009D7059"/>
    <w:rsid w:val="009F3107"/>
    <w:rsid w:val="00A012CC"/>
    <w:rsid w:val="00A01B5F"/>
    <w:rsid w:val="00A1696E"/>
    <w:rsid w:val="00A32BE8"/>
    <w:rsid w:val="00A563D3"/>
    <w:rsid w:val="00A8631E"/>
    <w:rsid w:val="00A97258"/>
    <w:rsid w:val="00AB7CDA"/>
    <w:rsid w:val="00AC6103"/>
    <w:rsid w:val="00B02EDE"/>
    <w:rsid w:val="00B26130"/>
    <w:rsid w:val="00B34965"/>
    <w:rsid w:val="00B435B3"/>
    <w:rsid w:val="00B44CDA"/>
    <w:rsid w:val="00B612FE"/>
    <w:rsid w:val="00B662F0"/>
    <w:rsid w:val="00B747CA"/>
    <w:rsid w:val="00B75E4C"/>
    <w:rsid w:val="00B95DB5"/>
    <w:rsid w:val="00BC59A9"/>
    <w:rsid w:val="00BE35A4"/>
    <w:rsid w:val="00BE48CD"/>
    <w:rsid w:val="00BE675B"/>
    <w:rsid w:val="00C06C33"/>
    <w:rsid w:val="00C10C12"/>
    <w:rsid w:val="00C146F4"/>
    <w:rsid w:val="00C14AE3"/>
    <w:rsid w:val="00C45F69"/>
    <w:rsid w:val="00C6421A"/>
    <w:rsid w:val="00C708AF"/>
    <w:rsid w:val="00C7429A"/>
    <w:rsid w:val="00C87168"/>
    <w:rsid w:val="00CD050E"/>
    <w:rsid w:val="00CD4F05"/>
    <w:rsid w:val="00CD63E7"/>
    <w:rsid w:val="00CD6A9A"/>
    <w:rsid w:val="00CE3171"/>
    <w:rsid w:val="00CF0615"/>
    <w:rsid w:val="00CF26C2"/>
    <w:rsid w:val="00D03750"/>
    <w:rsid w:val="00D12502"/>
    <w:rsid w:val="00D173E7"/>
    <w:rsid w:val="00D225BA"/>
    <w:rsid w:val="00D50CA2"/>
    <w:rsid w:val="00D573EC"/>
    <w:rsid w:val="00D73919"/>
    <w:rsid w:val="00D840A9"/>
    <w:rsid w:val="00D91E5B"/>
    <w:rsid w:val="00D965FC"/>
    <w:rsid w:val="00DC4A77"/>
    <w:rsid w:val="00DD4090"/>
    <w:rsid w:val="00DE601F"/>
    <w:rsid w:val="00DF6C6D"/>
    <w:rsid w:val="00E25D17"/>
    <w:rsid w:val="00E47505"/>
    <w:rsid w:val="00E50B6A"/>
    <w:rsid w:val="00E82E0F"/>
    <w:rsid w:val="00E91766"/>
    <w:rsid w:val="00EB0ED6"/>
    <w:rsid w:val="00EC3C2F"/>
    <w:rsid w:val="00ED359A"/>
    <w:rsid w:val="00EF1079"/>
    <w:rsid w:val="00EF6DED"/>
    <w:rsid w:val="00F1342A"/>
    <w:rsid w:val="00F231CA"/>
    <w:rsid w:val="00F2409D"/>
    <w:rsid w:val="00F33AEF"/>
    <w:rsid w:val="00F43E89"/>
    <w:rsid w:val="00F477FB"/>
    <w:rsid w:val="00F56289"/>
    <w:rsid w:val="00F6696E"/>
    <w:rsid w:val="00F73B96"/>
    <w:rsid w:val="00F77DFC"/>
    <w:rsid w:val="00F80150"/>
    <w:rsid w:val="00F8383F"/>
    <w:rsid w:val="00F83E98"/>
    <w:rsid w:val="00FB01C9"/>
    <w:rsid w:val="00FC66C4"/>
    <w:rsid w:val="00FD3A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1C"/>
  </w:style>
  <w:style w:type="paragraph" w:styleId="1">
    <w:name w:val="heading 1"/>
    <w:basedOn w:val="a"/>
    <w:next w:val="a"/>
    <w:link w:val="10"/>
    <w:qFormat/>
    <w:rsid w:val="000325D3"/>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E50B6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5D3"/>
    <w:rPr>
      <w:rFonts w:ascii="Times New Roman" w:eastAsia="Times New Roman" w:hAnsi="Times New Roman" w:cs="Times New Roman"/>
      <w:sz w:val="28"/>
      <w:szCs w:val="20"/>
      <w:lang w:eastAsia="ru-RU"/>
    </w:rPr>
  </w:style>
  <w:style w:type="paragraph" w:styleId="a3">
    <w:name w:val="Title"/>
    <w:basedOn w:val="a"/>
    <w:link w:val="a4"/>
    <w:qFormat/>
    <w:rsid w:val="000325D3"/>
    <w:pPr>
      <w:spacing w:after="0" w:line="240" w:lineRule="auto"/>
      <w:jc w:val="center"/>
    </w:pPr>
    <w:rPr>
      <w:rFonts w:ascii="Times New Roman" w:eastAsia="Times New Roman" w:hAnsi="Times New Roman" w:cs="Times New Roman"/>
      <w:b/>
      <w:i/>
      <w:color w:val="000000"/>
      <w:sz w:val="28"/>
      <w:szCs w:val="20"/>
      <w:lang w:val="ru-RU" w:eastAsia="ru-RU"/>
    </w:rPr>
  </w:style>
  <w:style w:type="character" w:customStyle="1" w:styleId="a4">
    <w:name w:val="Название Знак"/>
    <w:basedOn w:val="a0"/>
    <w:link w:val="a3"/>
    <w:rsid w:val="000325D3"/>
    <w:rPr>
      <w:rFonts w:ascii="Times New Roman" w:eastAsia="Times New Roman" w:hAnsi="Times New Roman" w:cs="Times New Roman"/>
      <w:b/>
      <w:i/>
      <w:color w:val="000000"/>
      <w:sz w:val="28"/>
      <w:szCs w:val="20"/>
      <w:lang w:val="ru-RU" w:eastAsia="ru-RU"/>
    </w:rPr>
  </w:style>
  <w:style w:type="paragraph" w:styleId="a5">
    <w:name w:val="Body Text Indent"/>
    <w:basedOn w:val="a"/>
    <w:link w:val="a6"/>
    <w:rsid w:val="000325D3"/>
    <w:pPr>
      <w:spacing w:after="0" w:line="240" w:lineRule="auto"/>
      <w:ind w:firstLine="851"/>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0325D3"/>
    <w:rPr>
      <w:rFonts w:ascii="Times New Roman" w:eastAsia="Times New Roman" w:hAnsi="Times New Roman" w:cs="Times New Roman"/>
      <w:sz w:val="24"/>
      <w:szCs w:val="24"/>
      <w:lang w:eastAsia="ru-RU"/>
    </w:rPr>
  </w:style>
  <w:style w:type="paragraph" w:customStyle="1" w:styleId="a7">
    <w:name w:val="Абзац списку"/>
    <w:basedOn w:val="a"/>
    <w:qFormat/>
    <w:rsid w:val="000325D3"/>
    <w:pPr>
      <w:spacing w:after="0" w:line="240" w:lineRule="auto"/>
      <w:ind w:left="720"/>
      <w:contextualSpacing/>
    </w:pPr>
    <w:rPr>
      <w:rFonts w:ascii="Times New Roman" w:eastAsia="Calibri" w:hAnsi="Times New Roman" w:cs="Times New Roman"/>
      <w:sz w:val="28"/>
      <w:szCs w:val="28"/>
      <w:lang w:eastAsia="uk-UA"/>
    </w:rPr>
  </w:style>
  <w:style w:type="paragraph" w:styleId="a8">
    <w:name w:val="List Paragraph"/>
    <w:basedOn w:val="a"/>
    <w:uiPriority w:val="34"/>
    <w:qFormat/>
    <w:rsid w:val="000A6CD2"/>
    <w:pPr>
      <w:ind w:left="720"/>
      <w:contextualSpacing/>
    </w:pPr>
  </w:style>
  <w:style w:type="paragraph" w:styleId="a9">
    <w:name w:val="No Spacing"/>
    <w:uiPriority w:val="1"/>
    <w:qFormat/>
    <w:rsid w:val="000A6CD2"/>
    <w:pPr>
      <w:spacing w:after="0" w:line="240" w:lineRule="auto"/>
    </w:pPr>
  </w:style>
  <w:style w:type="paragraph" w:styleId="aa">
    <w:name w:val="Balloon Text"/>
    <w:basedOn w:val="a"/>
    <w:link w:val="ab"/>
    <w:uiPriority w:val="99"/>
    <w:semiHidden/>
    <w:unhideWhenUsed/>
    <w:rsid w:val="002652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52BA"/>
    <w:rPr>
      <w:rFonts w:ascii="Tahoma" w:hAnsi="Tahoma" w:cs="Tahoma"/>
      <w:sz w:val="16"/>
      <w:szCs w:val="16"/>
    </w:rPr>
  </w:style>
  <w:style w:type="paragraph" w:styleId="ac">
    <w:name w:val="Normal (Web)"/>
    <w:basedOn w:val="a"/>
    <w:semiHidden/>
    <w:unhideWhenUsed/>
    <w:rsid w:val="006531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d">
    <w:name w:val="Table Grid"/>
    <w:basedOn w:val="a1"/>
    <w:uiPriority w:val="59"/>
    <w:rsid w:val="00620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E50B6A"/>
    <w:pPr>
      <w:spacing w:after="120" w:line="480" w:lineRule="auto"/>
    </w:pPr>
  </w:style>
  <w:style w:type="character" w:customStyle="1" w:styleId="20">
    <w:name w:val="Основной текст 2 Знак"/>
    <w:basedOn w:val="a0"/>
    <w:link w:val="2"/>
    <w:uiPriority w:val="99"/>
    <w:semiHidden/>
    <w:rsid w:val="00E50B6A"/>
  </w:style>
  <w:style w:type="character" w:customStyle="1" w:styleId="30">
    <w:name w:val="Заголовок 3 Знак"/>
    <w:basedOn w:val="a0"/>
    <w:link w:val="3"/>
    <w:uiPriority w:val="9"/>
    <w:semiHidden/>
    <w:rsid w:val="00E50B6A"/>
    <w:rPr>
      <w:rFonts w:asciiTheme="majorHAnsi" w:eastAsiaTheme="majorEastAsia" w:hAnsiTheme="majorHAnsi" w:cstheme="majorBidi"/>
      <w:b/>
      <w:bCs/>
      <w:color w:val="4F81BD" w:themeColor="accent1"/>
      <w:sz w:val="20"/>
      <w:szCs w:val="20"/>
      <w:lang w:eastAsia="ru-RU"/>
    </w:rPr>
  </w:style>
  <w:style w:type="paragraph" w:styleId="ae">
    <w:name w:val="Body Text"/>
    <w:basedOn w:val="a"/>
    <w:link w:val="af"/>
    <w:semiHidden/>
    <w:unhideWhenUsed/>
    <w:rsid w:val="006D6091"/>
    <w:pPr>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semiHidden/>
    <w:rsid w:val="006D609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726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46524-E951-42C2-8434-C1A6E461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Pages>
  <Words>13971</Words>
  <Characters>7964</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92</cp:revision>
  <cp:lastPrinted>2013-11-27T10:52:00Z</cp:lastPrinted>
  <dcterms:created xsi:type="dcterms:W3CDTF">2013-09-20T10:21:00Z</dcterms:created>
  <dcterms:modified xsi:type="dcterms:W3CDTF">2016-10-28T05:52:00Z</dcterms:modified>
</cp:coreProperties>
</file>